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6DD" w:rsidRDefault="003876DD" w:rsidP="003876DD">
      <w:pPr>
        <w:rPr>
          <w:b/>
          <w:sz w:val="36"/>
          <w:szCs w:val="36"/>
        </w:rPr>
      </w:pPr>
      <w:bookmarkStart w:id="0" w:name="_GoBack"/>
      <w:bookmarkEnd w:id="0"/>
    </w:p>
    <w:p w:rsidR="00646D66" w:rsidRPr="006503A7" w:rsidRDefault="00A818E7" w:rsidP="00646D66">
      <w:pPr>
        <w:jc w:val="center"/>
        <w:rPr>
          <w:b/>
          <w:sz w:val="36"/>
          <w:szCs w:val="36"/>
        </w:rPr>
      </w:pPr>
      <w:r>
        <w:rPr>
          <w:rFonts w:hint="eastAsia"/>
          <w:b/>
          <w:noProof/>
          <w:sz w:val="36"/>
          <w:szCs w:val="36"/>
        </w:rPr>
        <w:drawing>
          <wp:anchor distT="0" distB="0" distL="114300" distR="114300" simplePos="0" relativeHeight="251658240" behindDoc="0" locked="0" layoutInCell="1" allowOverlap="1">
            <wp:simplePos x="1704975" y="771525"/>
            <wp:positionH relativeFrom="margin">
              <wp:align>left</wp:align>
            </wp:positionH>
            <wp:positionV relativeFrom="margin">
              <wp:align>top</wp:align>
            </wp:positionV>
            <wp:extent cx="819150" cy="302811"/>
            <wp:effectExtent l="0" t="0" r="0" b="254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co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9150" cy="302811"/>
                    </a:xfrm>
                    <a:prstGeom prst="rect">
                      <a:avLst/>
                    </a:prstGeom>
                  </pic:spPr>
                </pic:pic>
              </a:graphicData>
            </a:graphic>
          </wp:anchor>
        </w:drawing>
      </w:r>
      <w:r w:rsidR="00646D66" w:rsidRPr="006503A7">
        <w:rPr>
          <w:rFonts w:hint="eastAsia"/>
          <w:b/>
          <w:sz w:val="36"/>
          <w:szCs w:val="36"/>
        </w:rPr>
        <w:t>华讯网络</w:t>
      </w:r>
      <w:r w:rsidR="00646D66" w:rsidRPr="006503A7">
        <w:rPr>
          <w:rFonts w:hint="eastAsia"/>
          <w:b/>
          <w:sz w:val="36"/>
          <w:szCs w:val="36"/>
        </w:rPr>
        <w:t>201</w:t>
      </w:r>
      <w:r w:rsidR="007B6E3B">
        <w:rPr>
          <w:rFonts w:hint="eastAsia"/>
          <w:b/>
          <w:sz w:val="36"/>
          <w:szCs w:val="36"/>
        </w:rPr>
        <w:t>5</w:t>
      </w:r>
      <w:r w:rsidR="00A20D90" w:rsidRPr="006503A7">
        <w:rPr>
          <w:rFonts w:hint="eastAsia"/>
          <w:b/>
          <w:sz w:val="36"/>
          <w:szCs w:val="36"/>
        </w:rPr>
        <w:t>年</w:t>
      </w:r>
      <w:r w:rsidR="00646D66" w:rsidRPr="006503A7">
        <w:rPr>
          <w:rFonts w:hint="eastAsia"/>
          <w:b/>
          <w:sz w:val="36"/>
          <w:szCs w:val="36"/>
        </w:rPr>
        <w:t>暑期实习生招聘</w:t>
      </w:r>
    </w:p>
    <w:p w:rsidR="00547202" w:rsidRDefault="00547202" w:rsidP="00547202">
      <w:pPr>
        <w:spacing w:line="300" w:lineRule="auto"/>
        <w:ind w:firstLineChars="200" w:firstLine="420"/>
      </w:pPr>
    </w:p>
    <w:p w:rsidR="00542046" w:rsidRPr="00941DFA" w:rsidRDefault="006A0F72" w:rsidP="00547202">
      <w:pPr>
        <w:spacing w:line="300" w:lineRule="auto"/>
        <w:ind w:firstLineChars="200" w:firstLine="442"/>
        <w:rPr>
          <w:b/>
          <w:color w:val="0000FF"/>
          <w:sz w:val="22"/>
          <w:szCs w:val="22"/>
        </w:rPr>
      </w:pPr>
      <w:r w:rsidRPr="00941DFA">
        <w:rPr>
          <w:rFonts w:hint="eastAsia"/>
          <w:b/>
          <w:color w:val="0000FF"/>
          <w:sz w:val="22"/>
          <w:szCs w:val="22"/>
        </w:rPr>
        <w:t>华讯网络</w:t>
      </w:r>
      <w:r w:rsidR="008A70ED" w:rsidRPr="00941DFA">
        <w:rPr>
          <w:rFonts w:hint="eastAsia"/>
          <w:b/>
          <w:color w:val="0000FF"/>
          <w:sz w:val="22"/>
          <w:szCs w:val="22"/>
        </w:rPr>
        <w:t>201</w:t>
      </w:r>
      <w:r w:rsidR="007B6E3B" w:rsidRPr="00941DFA">
        <w:rPr>
          <w:rFonts w:hint="eastAsia"/>
          <w:b/>
          <w:color w:val="0000FF"/>
          <w:sz w:val="22"/>
          <w:szCs w:val="22"/>
        </w:rPr>
        <w:t>5</w:t>
      </w:r>
      <w:r w:rsidRPr="00941DFA">
        <w:rPr>
          <w:b/>
          <w:color w:val="0000FF"/>
          <w:sz w:val="22"/>
          <w:szCs w:val="22"/>
        </w:rPr>
        <w:t>暑期</w:t>
      </w:r>
      <w:r w:rsidRPr="00941DFA">
        <w:rPr>
          <w:rFonts w:hint="eastAsia"/>
          <w:b/>
          <w:color w:val="0000FF"/>
          <w:sz w:val="22"/>
          <w:szCs w:val="22"/>
        </w:rPr>
        <w:t>实习生</w:t>
      </w:r>
      <w:r w:rsidRPr="00941DFA">
        <w:rPr>
          <w:b/>
          <w:color w:val="0000FF"/>
          <w:sz w:val="22"/>
          <w:szCs w:val="22"/>
        </w:rPr>
        <w:t>招聘</w:t>
      </w:r>
      <w:r w:rsidRPr="00941DFA">
        <w:rPr>
          <w:rFonts w:hint="eastAsia"/>
          <w:b/>
          <w:color w:val="0000FF"/>
          <w:sz w:val="22"/>
          <w:szCs w:val="22"/>
        </w:rPr>
        <w:t>正式</w:t>
      </w:r>
      <w:r w:rsidRPr="00941DFA">
        <w:rPr>
          <w:b/>
          <w:color w:val="0000FF"/>
          <w:sz w:val="22"/>
          <w:szCs w:val="22"/>
        </w:rPr>
        <w:t>启动</w:t>
      </w:r>
      <w:r w:rsidRPr="00941DFA">
        <w:rPr>
          <w:rFonts w:hint="eastAsia"/>
          <w:b/>
          <w:color w:val="0000FF"/>
          <w:sz w:val="22"/>
          <w:szCs w:val="22"/>
        </w:rPr>
        <w:t>。</w:t>
      </w:r>
    </w:p>
    <w:p w:rsidR="00547202" w:rsidRDefault="00547202" w:rsidP="00547202">
      <w:pPr>
        <w:spacing w:line="300" w:lineRule="auto"/>
        <w:ind w:firstLineChars="200" w:firstLine="402"/>
        <w:rPr>
          <w:b/>
          <w:color w:val="0000FF"/>
          <w:sz w:val="20"/>
          <w:szCs w:val="20"/>
        </w:rPr>
      </w:pPr>
    </w:p>
    <w:p w:rsidR="00542046" w:rsidRPr="00A818E7" w:rsidRDefault="00097928" w:rsidP="00547202">
      <w:pPr>
        <w:spacing w:line="300" w:lineRule="auto"/>
        <w:ind w:firstLineChars="200" w:firstLine="402"/>
        <w:rPr>
          <w:color w:val="0000FF"/>
          <w:sz w:val="20"/>
          <w:szCs w:val="20"/>
        </w:rPr>
      </w:pPr>
      <w:r w:rsidRPr="00A818E7">
        <w:rPr>
          <w:rFonts w:hint="eastAsia"/>
          <w:b/>
          <w:color w:val="0000FF"/>
          <w:sz w:val="20"/>
          <w:szCs w:val="20"/>
        </w:rPr>
        <w:t>招聘对象：</w:t>
      </w:r>
      <w:r w:rsidR="008A70ED" w:rsidRPr="00A818E7">
        <w:rPr>
          <w:rFonts w:hint="eastAsia"/>
          <w:color w:val="0000FF"/>
          <w:sz w:val="20"/>
          <w:szCs w:val="20"/>
        </w:rPr>
        <w:t>201</w:t>
      </w:r>
      <w:r w:rsidR="007B6E3B" w:rsidRPr="00A818E7">
        <w:rPr>
          <w:rFonts w:hint="eastAsia"/>
          <w:color w:val="0000FF"/>
          <w:sz w:val="20"/>
          <w:szCs w:val="20"/>
        </w:rPr>
        <w:t>6</w:t>
      </w:r>
      <w:r w:rsidRPr="00A818E7">
        <w:rPr>
          <w:rFonts w:hint="eastAsia"/>
          <w:color w:val="0000FF"/>
          <w:sz w:val="20"/>
          <w:szCs w:val="20"/>
        </w:rPr>
        <w:t>年毕业的本科生和研究生</w:t>
      </w:r>
    </w:p>
    <w:p w:rsidR="00097928" w:rsidRPr="00A818E7" w:rsidRDefault="00097928" w:rsidP="00BA31F4">
      <w:pPr>
        <w:spacing w:line="300" w:lineRule="auto"/>
        <w:ind w:firstLineChars="220" w:firstLine="442"/>
        <w:rPr>
          <w:color w:val="0000FF"/>
          <w:sz w:val="20"/>
          <w:szCs w:val="20"/>
        </w:rPr>
      </w:pPr>
      <w:r w:rsidRPr="00A818E7">
        <w:rPr>
          <w:rFonts w:hint="eastAsia"/>
          <w:b/>
          <w:color w:val="0000FF"/>
          <w:sz w:val="20"/>
          <w:szCs w:val="20"/>
        </w:rPr>
        <w:t>工作地点：</w:t>
      </w:r>
      <w:r w:rsidR="006F03CD" w:rsidRPr="00A818E7">
        <w:rPr>
          <w:rFonts w:hint="eastAsia"/>
          <w:color w:val="0000FF"/>
          <w:sz w:val="20"/>
          <w:szCs w:val="20"/>
        </w:rPr>
        <w:t>上海、北京、</w:t>
      </w:r>
      <w:r w:rsidR="00D91014">
        <w:rPr>
          <w:rFonts w:hint="eastAsia"/>
          <w:color w:val="0000FF"/>
          <w:sz w:val="20"/>
          <w:szCs w:val="20"/>
        </w:rPr>
        <w:t>深圳、</w:t>
      </w:r>
      <w:r w:rsidR="00D91014">
        <w:rPr>
          <w:color w:val="0000FF"/>
          <w:sz w:val="20"/>
          <w:szCs w:val="20"/>
        </w:rPr>
        <w:t>成都、重庆、</w:t>
      </w:r>
      <w:r w:rsidR="00D91014">
        <w:rPr>
          <w:rFonts w:hint="eastAsia"/>
          <w:color w:val="0000FF"/>
          <w:sz w:val="20"/>
          <w:szCs w:val="20"/>
        </w:rPr>
        <w:t>广州</w:t>
      </w:r>
      <w:r w:rsidR="00D91014">
        <w:rPr>
          <w:color w:val="0000FF"/>
          <w:sz w:val="20"/>
          <w:szCs w:val="20"/>
        </w:rPr>
        <w:t>、福州</w:t>
      </w:r>
    </w:p>
    <w:p w:rsidR="00097928" w:rsidRPr="00A818E7" w:rsidRDefault="00097928" w:rsidP="00BA31F4">
      <w:pPr>
        <w:spacing w:line="300" w:lineRule="auto"/>
        <w:ind w:firstLineChars="220" w:firstLine="442"/>
        <w:rPr>
          <w:color w:val="0000FF"/>
          <w:sz w:val="20"/>
          <w:szCs w:val="20"/>
        </w:rPr>
      </w:pPr>
      <w:r w:rsidRPr="00A818E7">
        <w:rPr>
          <w:rFonts w:hint="eastAsia"/>
          <w:b/>
          <w:color w:val="0000FF"/>
          <w:sz w:val="20"/>
          <w:szCs w:val="20"/>
        </w:rPr>
        <w:t>实习时间：</w:t>
      </w:r>
      <w:r w:rsidRPr="00A818E7">
        <w:rPr>
          <w:rFonts w:hint="eastAsia"/>
          <w:color w:val="0000FF"/>
          <w:sz w:val="20"/>
          <w:szCs w:val="20"/>
        </w:rPr>
        <w:t>201</w:t>
      </w:r>
      <w:r w:rsidR="007B6E3B" w:rsidRPr="00A818E7">
        <w:rPr>
          <w:rFonts w:hint="eastAsia"/>
          <w:color w:val="0000FF"/>
          <w:sz w:val="20"/>
          <w:szCs w:val="20"/>
        </w:rPr>
        <w:t>5</w:t>
      </w:r>
      <w:r w:rsidRPr="00A818E7">
        <w:rPr>
          <w:rFonts w:hint="eastAsia"/>
          <w:color w:val="0000FF"/>
          <w:sz w:val="20"/>
          <w:szCs w:val="20"/>
        </w:rPr>
        <w:t>年</w:t>
      </w:r>
      <w:r w:rsidRPr="00A818E7">
        <w:rPr>
          <w:rFonts w:hint="eastAsia"/>
          <w:color w:val="0000FF"/>
          <w:sz w:val="20"/>
          <w:szCs w:val="20"/>
        </w:rPr>
        <w:t>7</w:t>
      </w:r>
      <w:r w:rsidRPr="00A818E7">
        <w:rPr>
          <w:rFonts w:hint="eastAsia"/>
          <w:color w:val="0000FF"/>
          <w:sz w:val="20"/>
          <w:szCs w:val="20"/>
        </w:rPr>
        <w:t>月</w:t>
      </w:r>
      <w:r w:rsidR="008A70ED" w:rsidRPr="00A818E7">
        <w:rPr>
          <w:rFonts w:hint="eastAsia"/>
          <w:color w:val="0000FF"/>
          <w:sz w:val="20"/>
          <w:szCs w:val="20"/>
        </w:rPr>
        <w:t>起，两个月以上</w:t>
      </w:r>
      <w:r w:rsidR="007505BA" w:rsidRPr="00A818E7">
        <w:rPr>
          <w:rFonts w:hint="eastAsia"/>
          <w:color w:val="0000FF"/>
          <w:sz w:val="20"/>
          <w:szCs w:val="20"/>
        </w:rPr>
        <w:t>，</w:t>
      </w:r>
      <w:r w:rsidR="00642EA6" w:rsidRPr="00A818E7">
        <w:rPr>
          <w:rFonts w:hint="eastAsia"/>
          <w:color w:val="0000FF"/>
          <w:sz w:val="20"/>
          <w:szCs w:val="20"/>
        </w:rPr>
        <w:t>每周</w:t>
      </w:r>
      <w:r w:rsidR="00642EA6" w:rsidRPr="00A818E7">
        <w:rPr>
          <w:rFonts w:hint="eastAsia"/>
          <w:color w:val="0000FF"/>
          <w:sz w:val="20"/>
          <w:szCs w:val="20"/>
        </w:rPr>
        <w:t>4</w:t>
      </w:r>
      <w:r w:rsidR="00642EA6" w:rsidRPr="00A818E7">
        <w:rPr>
          <w:rFonts w:hint="eastAsia"/>
          <w:color w:val="0000FF"/>
          <w:sz w:val="20"/>
          <w:szCs w:val="20"/>
        </w:rPr>
        <w:t>天</w:t>
      </w:r>
    </w:p>
    <w:p w:rsidR="008E4EBA" w:rsidRPr="00A818E7" w:rsidRDefault="006A0F72" w:rsidP="00A818E7">
      <w:pPr>
        <w:spacing w:before="156" w:line="360" w:lineRule="exact"/>
        <w:ind w:firstLineChars="200" w:firstLine="400"/>
        <w:rPr>
          <w:bCs/>
          <w:sz w:val="20"/>
          <w:szCs w:val="20"/>
        </w:rPr>
      </w:pPr>
      <w:r w:rsidRPr="00A818E7">
        <w:rPr>
          <w:bCs/>
          <w:sz w:val="20"/>
          <w:szCs w:val="20"/>
        </w:rPr>
        <w:t>如果</w:t>
      </w:r>
      <w:r w:rsidR="0029596F" w:rsidRPr="00A818E7">
        <w:rPr>
          <w:rFonts w:hint="eastAsia"/>
          <w:bCs/>
          <w:sz w:val="20"/>
          <w:szCs w:val="20"/>
        </w:rPr>
        <w:t>您成为</w:t>
      </w:r>
      <w:r w:rsidRPr="00A818E7">
        <w:rPr>
          <w:rFonts w:hint="eastAsia"/>
          <w:bCs/>
          <w:sz w:val="20"/>
          <w:szCs w:val="20"/>
        </w:rPr>
        <w:t>华讯网络</w:t>
      </w:r>
      <w:r w:rsidR="00262209" w:rsidRPr="00A818E7">
        <w:rPr>
          <w:bCs/>
          <w:sz w:val="20"/>
          <w:szCs w:val="20"/>
        </w:rPr>
        <w:t>201</w:t>
      </w:r>
      <w:r w:rsidR="007B6E3B" w:rsidRPr="00A818E7">
        <w:rPr>
          <w:rFonts w:hint="eastAsia"/>
          <w:bCs/>
          <w:sz w:val="20"/>
          <w:szCs w:val="20"/>
        </w:rPr>
        <w:t>5</w:t>
      </w:r>
      <w:r w:rsidRPr="00A818E7">
        <w:rPr>
          <w:bCs/>
          <w:sz w:val="20"/>
          <w:szCs w:val="20"/>
        </w:rPr>
        <w:t>暑期实习生，</w:t>
      </w:r>
      <w:r w:rsidR="0029596F" w:rsidRPr="00A818E7">
        <w:rPr>
          <w:rFonts w:hint="eastAsia"/>
          <w:bCs/>
          <w:sz w:val="20"/>
          <w:szCs w:val="20"/>
        </w:rPr>
        <w:t>您</w:t>
      </w:r>
      <w:r w:rsidRPr="00A818E7">
        <w:rPr>
          <w:bCs/>
          <w:sz w:val="20"/>
          <w:szCs w:val="20"/>
        </w:rPr>
        <w:t>将可以</w:t>
      </w:r>
      <w:r w:rsidR="0029596F" w:rsidRPr="00A818E7">
        <w:rPr>
          <w:rFonts w:hint="eastAsia"/>
          <w:bCs/>
          <w:sz w:val="20"/>
          <w:szCs w:val="20"/>
        </w:rPr>
        <w:t>获得</w:t>
      </w:r>
      <w:r w:rsidRPr="00A818E7">
        <w:rPr>
          <w:bCs/>
          <w:sz w:val="20"/>
          <w:szCs w:val="20"/>
        </w:rPr>
        <w:t>：</w:t>
      </w:r>
    </w:p>
    <w:p w:rsidR="00262209" w:rsidRPr="00A818E7" w:rsidRDefault="00414054" w:rsidP="008D0D2E">
      <w:pPr>
        <w:spacing w:line="300" w:lineRule="auto"/>
        <w:ind w:left="462"/>
        <w:rPr>
          <w:bCs/>
          <w:sz w:val="20"/>
          <w:szCs w:val="20"/>
        </w:rPr>
      </w:pPr>
      <w:r w:rsidRPr="00A818E7">
        <w:rPr>
          <w:rFonts w:hint="eastAsia"/>
          <w:bCs/>
          <w:sz w:val="20"/>
          <w:szCs w:val="20"/>
        </w:rPr>
        <w:t>●</w:t>
      </w:r>
      <w:r w:rsidRPr="00A818E7">
        <w:rPr>
          <w:rFonts w:hint="eastAsia"/>
          <w:bCs/>
          <w:sz w:val="20"/>
          <w:szCs w:val="20"/>
        </w:rPr>
        <w:t xml:space="preserve"> </w:t>
      </w:r>
      <w:r w:rsidR="00262209" w:rsidRPr="00A818E7">
        <w:rPr>
          <w:rFonts w:hint="eastAsia"/>
          <w:bCs/>
          <w:sz w:val="20"/>
          <w:szCs w:val="20"/>
        </w:rPr>
        <w:t>系统集成行业的工作</w:t>
      </w:r>
      <w:r w:rsidR="00A92198" w:rsidRPr="00A818E7">
        <w:rPr>
          <w:rFonts w:hint="eastAsia"/>
          <w:bCs/>
          <w:sz w:val="20"/>
          <w:szCs w:val="20"/>
        </w:rPr>
        <w:t>体验</w:t>
      </w:r>
    </w:p>
    <w:p w:rsidR="00262209" w:rsidRPr="00A818E7" w:rsidRDefault="00414054" w:rsidP="008D0D2E">
      <w:pPr>
        <w:spacing w:line="300" w:lineRule="auto"/>
        <w:ind w:left="462"/>
        <w:rPr>
          <w:bCs/>
          <w:sz w:val="20"/>
          <w:szCs w:val="20"/>
        </w:rPr>
      </w:pPr>
      <w:r w:rsidRPr="00A818E7">
        <w:rPr>
          <w:rFonts w:hint="eastAsia"/>
          <w:bCs/>
          <w:sz w:val="20"/>
          <w:szCs w:val="20"/>
        </w:rPr>
        <w:t>●</w:t>
      </w:r>
      <w:r w:rsidR="00D824E4" w:rsidRPr="00A818E7">
        <w:rPr>
          <w:rFonts w:hint="eastAsia"/>
          <w:bCs/>
          <w:sz w:val="20"/>
          <w:szCs w:val="20"/>
        </w:rPr>
        <w:t xml:space="preserve"> </w:t>
      </w:r>
      <w:r w:rsidR="00262209" w:rsidRPr="00A818E7">
        <w:rPr>
          <w:rFonts w:hint="eastAsia"/>
          <w:bCs/>
          <w:sz w:val="20"/>
          <w:szCs w:val="20"/>
        </w:rPr>
        <w:t>宝贵的</w:t>
      </w:r>
      <w:r w:rsidR="00D824E4" w:rsidRPr="00A818E7">
        <w:rPr>
          <w:rFonts w:hint="eastAsia"/>
          <w:bCs/>
          <w:sz w:val="20"/>
          <w:szCs w:val="20"/>
        </w:rPr>
        <w:t>项目实践</w:t>
      </w:r>
      <w:r w:rsidR="00262209" w:rsidRPr="00A818E7">
        <w:rPr>
          <w:rFonts w:hint="eastAsia"/>
          <w:bCs/>
          <w:sz w:val="20"/>
          <w:szCs w:val="20"/>
        </w:rPr>
        <w:t>经验</w:t>
      </w:r>
    </w:p>
    <w:p w:rsidR="006A0F72" w:rsidRPr="00A818E7" w:rsidRDefault="00414054" w:rsidP="008D0D2E">
      <w:pPr>
        <w:spacing w:line="300" w:lineRule="auto"/>
        <w:ind w:left="462"/>
        <w:rPr>
          <w:bCs/>
          <w:sz w:val="20"/>
          <w:szCs w:val="20"/>
        </w:rPr>
      </w:pPr>
      <w:r w:rsidRPr="00A818E7">
        <w:rPr>
          <w:rFonts w:hint="eastAsia"/>
          <w:bCs/>
          <w:sz w:val="20"/>
          <w:szCs w:val="20"/>
        </w:rPr>
        <w:t>●</w:t>
      </w:r>
      <w:r w:rsidRPr="00A818E7">
        <w:rPr>
          <w:rFonts w:hint="eastAsia"/>
          <w:bCs/>
          <w:sz w:val="20"/>
          <w:szCs w:val="20"/>
        </w:rPr>
        <w:t xml:space="preserve"> </w:t>
      </w:r>
      <w:r w:rsidR="00B32EDE" w:rsidRPr="00A818E7">
        <w:rPr>
          <w:rFonts w:hint="eastAsia"/>
          <w:bCs/>
          <w:sz w:val="20"/>
          <w:szCs w:val="20"/>
        </w:rPr>
        <w:t>导师的</w:t>
      </w:r>
      <w:r w:rsidR="006A0F72" w:rsidRPr="00A818E7">
        <w:rPr>
          <w:rFonts w:hint="eastAsia"/>
          <w:bCs/>
          <w:sz w:val="20"/>
          <w:szCs w:val="20"/>
        </w:rPr>
        <w:t>专业</w:t>
      </w:r>
      <w:r w:rsidR="00B32EDE" w:rsidRPr="00A818E7">
        <w:rPr>
          <w:rFonts w:hint="eastAsia"/>
          <w:bCs/>
          <w:sz w:val="20"/>
          <w:szCs w:val="20"/>
        </w:rPr>
        <w:t>化</w:t>
      </w:r>
      <w:r w:rsidR="006A0F72" w:rsidRPr="00A818E7">
        <w:rPr>
          <w:rFonts w:hint="eastAsia"/>
          <w:bCs/>
          <w:sz w:val="20"/>
          <w:szCs w:val="20"/>
        </w:rPr>
        <w:t>指导</w:t>
      </w:r>
    </w:p>
    <w:p w:rsidR="008E4EBA" w:rsidRPr="00A818E7" w:rsidRDefault="00414054" w:rsidP="00547202">
      <w:pPr>
        <w:spacing w:line="300" w:lineRule="auto"/>
        <w:ind w:left="462"/>
        <w:rPr>
          <w:sz w:val="20"/>
          <w:szCs w:val="20"/>
        </w:rPr>
      </w:pPr>
      <w:r w:rsidRPr="00A818E7">
        <w:rPr>
          <w:rFonts w:hint="eastAsia"/>
          <w:bCs/>
          <w:sz w:val="20"/>
          <w:szCs w:val="20"/>
        </w:rPr>
        <w:t>●</w:t>
      </w:r>
      <w:r w:rsidRPr="00A818E7">
        <w:rPr>
          <w:rFonts w:hint="eastAsia"/>
          <w:bCs/>
          <w:sz w:val="20"/>
          <w:szCs w:val="20"/>
        </w:rPr>
        <w:t xml:space="preserve"> </w:t>
      </w:r>
      <w:r w:rsidR="00262209" w:rsidRPr="00A818E7">
        <w:rPr>
          <w:rFonts w:hint="eastAsia"/>
          <w:sz w:val="20"/>
          <w:szCs w:val="20"/>
        </w:rPr>
        <w:t>表现优</w:t>
      </w:r>
      <w:r w:rsidR="000B41D3" w:rsidRPr="00A818E7">
        <w:rPr>
          <w:rFonts w:hint="eastAsia"/>
          <w:sz w:val="20"/>
          <w:szCs w:val="20"/>
        </w:rPr>
        <w:t>秀</w:t>
      </w:r>
      <w:r w:rsidR="00262209" w:rsidRPr="00A818E7">
        <w:rPr>
          <w:rFonts w:hint="eastAsia"/>
          <w:sz w:val="20"/>
          <w:szCs w:val="20"/>
        </w:rPr>
        <w:t>者可在校园招聘中优先录用</w:t>
      </w:r>
    </w:p>
    <w:p w:rsidR="006A0F72" w:rsidRPr="0064220C" w:rsidRDefault="001D0534" w:rsidP="001D0534">
      <w:pPr>
        <w:ind w:right="1244"/>
        <w:rPr>
          <w:b/>
          <w:color w:val="0000FF"/>
          <w:sz w:val="28"/>
          <w:szCs w:val="28"/>
        </w:rPr>
      </w:pPr>
      <w:r w:rsidRPr="0064220C">
        <w:rPr>
          <w:rFonts w:hint="eastAsia"/>
          <w:b/>
          <w:color w:val="0000FF"/>
          <w:sz w:val="28"/>
          <w:szCs w:val="28"/>
        </w:rPr>
        <w:t>公司简介</w:t>
      </w:r>
    </w:p>
    <w:p w:rsidR="00A52292" w:rsidRPr="00A818E7" w:rsidRDefault="00A52292" w:rsidP="00A52292">
      <w:pPr>
        <w:spacing w:line="276" w:lineRule="auto"/>
        <w:ind w:firstLineChars="171" w:firstLine="342"/>
        <w:rPr>
          <w:sz w:val="20"/>
          <w:szCs w:val="20"/>
        </w:rPr>
      </w:pPr>
      <w:bookmarkStart w:id="1" w:name="OLE_LINK2"/>
      <w:r w:rsidRPr="00A818E7">
        <w:rPr>
          <w:sz w:val="20"/>
          <w:szCs w:val="20"/>
        </w:rPr>
        <w:t>上海华讯网络系统有限公司是一家专业的信息网络基础设施服务和解决方案提供商，专注于帮助客户规划、构建、维护和管理网络基础设施。公司总部设在上海，在北京、深圳</w:t>
      </w:r>
      <w:r w:rsidRPr="00A818E7">
        <w:rPr>
          <w:rFonts w:hint="eastAsia"/>
          <w:sz w:val="20"/>
          <w:szCs w:val="20"/>
        </w:rPr>
        <w:t>、</w:t>
      </w:r>
      <w:r w:rsidRPr="00A818E7">
        <w:rPr>
          <w:sz w:val="20"/>
          <w:szCs w:val="20"/>
        </w:rPr>
        <w:t>广州、成都、武汉、南京</w:t>
      </w:r>
      <w:r w:rsidRPr="00A818E7">
        <w:rPr>
          <w:rFonts w:hint="eastAsia"/>
          <w:sz w:val="20"/>
          <w:szCs w:val="20"/>
        </w:rPr>
        <w:t>、重庆、济南、昆明、杭州、西安、福州、厦门、香港</w:t>
      </w:r>
      <w:r w:rsidRPr="00A818E7">
        <w:rPr>
          <w:sz w:val="20"/>
          <w:szCs w:val="20"/>
        </w:rPr>
        <w:t>等</w:t>
      </w:r>
      <w:r w:rsidRPr="00A818E7">
        <w:rPr>
          <w:rFonts w:hint="eastAsia"/>
          <w:sz w:val="20"/>
          <w:szCs w:val="20"/>
        </w:rPr>
        <w:t>地</w:t>
      </w:r>
      <w:r w:rsidRPr="00A818E7">
        <w:rPr>
          <w:sz w:val="20"/>
          <w:szCs w:val="20"/>
        </w:rPr>
        <w:t>设有分公司</w:t>
      </w:r>
      <w:r w:rsidRPr="00A818E7">
        <w:rPr>
          <w:rFonts w:hint="eastAsia"/>
          <w:sz w:val="20"/>
          <w:szCs w:val="20"/>
        </w:rPr>
        <w:t>或</w:t>
      </w:r>
      <w:r w:rsidRPr="00A818E7">
        <w:rPr>
          <w:sz w:val="20"/>
          <w:szCs w:val="20"/>
        </w:rPr>
        <w:t>办事处</w:t>
      </w:r>
      <w:r w:rsidRPr="00A818E7">
        <w:rPr>
          <w:rFonts w:hint="eastAsia"/>
          <w:sz w:val="20"/>
          <w:szCs w:val="20"/>
        </w:rPr>
        <w:t>。</w:t>
      </w:r>
    </w:p>
    <w:p w:rsidR="00A52292" w:rsidRPr="00A818E7" w:rsidRDefault="00A52292" w:rsidP="00A52292">
      <w:pPr>
        <w:spacing w:before="156" w:line="276" w:lineRule="auto"/>
        <w:ind w:firstLineChars="171" w:firstLine="342"/>
        <w:rPr>
          <w:sz w:val="20"/>
          <w:szCs w:val="20"/>
        </w:rPr>
      </w:pPr>
      <w:r w:rsidRPr="00A818E7">
        <w:rPr>
          <w:sz w:val="20"/>
          <w:szCs w:val="20"/>
        </w:rPr>
        <w:t>华讯网络通过领先的融合系统、虚拟化和软件定义技术，结合信息安全、协作通信、</w:t>
      </w:r>
      <w:r w:rsidRPr="00A818E7">
        <w:rPr>
          <w:sz w:val="20"/>
          <w:szCs w:val="20"/>
        </w:rPr>
        <w:t>IT</w:t>
      </w:r>
      <w:r w:rsidRPr="00A818E7">
        <w:rPr>
          <w:sz w:val="20"/>
          <w:szCs w:val="20"/>
        </w:rPr>
        <w:t>服务管理等领域的专业解决方案，为客户提供定制化的新一代</w:t>
      </w:r>
      <w:r w:rsidRPr="00A818E7">
        <w:rPr>
          <w:sz w:val="20"/>
          <w:szCs w:val="20"/>
        </w:rPr>
        <w:t>IT</w:t>
      </w:r>
      <w:r w:rsidRPr="00A818E7">
        <w:rPr>
          <w:sz w:val="20"/>
          <w:szCs w:val="20"/>
        </w:rPr>
        <w:t>基础架构解决方案。公司拥有多年的系统集成和专业服务行业经验，在金融、电信、制造、能源、交通、物流、媒体、卫生、政府及军队等领域具备广泛的客户基础，业务和服务网络遍及整个中国大陆、香港及北美地区，自</w:t>
      </w:r>
      <w:r w:rsidRPr="00A818E7">
        <w:rPr>
          <w:sz w:val="20"/>
          <w:szCs w:val="20"/>
        </w:rPr>
        <w:t>2000</w:t>
      </w:r>
      <w:r w:rsidRPr="00A818E7">
        <w:rPr>
          <w:sz w:val="20"/>
          <w:szCs w:val="20"/>
        </w:rPr>
        <w:t>年成立以来公司业务始终保持高速稳定的增长。公司拥有领先的专业技术和权威的资质认证。</w:t>
      </w:r>
      <w:r w:rsidRPr="00A818E7">
        <w:rPr>
          <w:rFonts w:hint="eastAsia"/>
          <w:sz w:val="20"/>
          <w:szCs w:val="20"/>
        </w:rPr>
        <w:t xml:space="preserve"> </w:t>
      </w:r>
    </w:p>
    <w:p w:rsidR="00A52292" w:rsidRPr="00A818E7" w:rsidRDefault="00A52292" w:rsidP="00941DFA">
      <w:pPr>
        <w:spacing w:before="156" w:line="276" w:lineRule="auto"/>
        <w:ind w:firstLineChars="171" w:firstLine="342"/>
        <w:rPr>
          <w:color w:val="000000"/>
          <w:sz w:val="20"/>
          <w:szCs w:val="20"/>
        </w:rPr>
      </w:pPr>
      <w:r w:rsidRPr="00A818E7">
        <w:rPr>
          <w:rFonts w:hint="eastAsia"/>
          <w:sz w:val="20"/>
          <w:szCs w:val="20"/>
        </w:rPr>
        <w:t>“承诺、创新、协作、共赢”是华讯的核心价值观，公司始终致力于为员工</w:t>
      </w:r>
      <w:r w:rsidRPr="00A818E7">
        <w:rPr>
          <w:sz w:val="20"/>
          <w:szCs w:val="20"/>
        </w:rPr>
        <w:t>创造良好</w:t>
      </w:r>
      <w:r w:rsidRPr="00A818E7">
        <w:rPr>
          <w:rFonts w:hint="eastAsia"/>
          <w:sz w:val="20"/>
          <w:szCs w:val="20"/>
        </w:rPr>
        <w:t>的成长</w:t>
      </w:r>
      <w:r w:rsidRPr="00A818E7">
        <w:rPr>
          <w:sz w:val="20"/>
          <w:szCs w:val="20"/>
        </w:rPr>
        <w:t>环境，实现</w:t>
      </w:r>
      <w:r w:rsidRPr="00A818E7">
        <w:rPr>
          <w:rFonts w:hint="eastAsia"/>
          <w:sz w:val="20"/>
          <w:szCs w:val="20"/>
        </w:rPr>
        <w:t>员工</w:t>
      </w:r>
      <w:r w:rsidRPr="00A818E7">
        <w:rPr>
          <w:sz w:val="20"/>
          <w:szCs w:val="20"/>
        </w:rPr>
        <w:t>与</w:t>
      </w:r>
      <w:r w:rsidRPr="00A818E7">
        <w:rPr>
          <w:rFonts w:hint="eastAsia"/>
          <w:sz w:val="20"/>
          <w:szCs w:val="20"/>
        </w:rPr>
        <w:t>公司</w:t>
      </w:r>
      <w:r w:rsidRPr="00A818E7">
        <w:rPr>
          <w:sz w:val="20"/>
          <w:szCs w:val="20"/>
        </w:rPr>
        <w:t>共同发展</w:t>
      </w:r>
      <w:r w:rsidRPr="00A818E7">
        <w:rPr>
          <w:rFonts w:hint="eastAsia"/>
          <w:sz w:val="20"/>
          <w:szCs w:val="20"/>
        </w:rPr>
        <w:t>。</w:t>
      </w:r>
      <w:r w:rsidRPr="00A818E7">
        <w:rPr>
          <w:rFonts w:hint="eastAsia"/>
          <w:color w:val="000000"/>
          <w:sz w:val="20"/>
          <w:szCs w:val="20"/>
        </w:rPr>
        <w:t>历年来众多优秀的应届毕业生凭借良好的职业生涯起点和公司提供的成长空间，已经成为华讯团队和业界的精英。</w:t>
      </w:r>
    </w:p>
    <w:p w:rsidR="00A52292" w:rsidRDefault="00A52292" w:rsidP="00A52292">
      <w:pPr>
        <w:spacing w:before="156" w:line="360" w:lineRule="exact"/>
        <w:ind w:firstLineChars="171" w:firstLine="360"/>
        <w:rPr>
          <w:b/>
          <w:color w:val="000000"/>
          <w:szCs w:val="21"/>
        </w:rPr>
      </w:pPr>
      <w:r w:rsidRPr="00354191">
        <w:rPr>
          <w:rFonts w:hint="eastAsia"/>
          <w:b/>
          <w:color w:val="000000"/>
          <w:szCs w:val="21"/>
        </w:rPr>
        <w:t>公司资质和荣誉：</w:t>
      </w:r>
    </w:p>
    <w:p w:rsidR="00A52292" w:rsidRPr="00941DFA" w:rsidRDefault="00A52292" w:rsidP="00941DFA">
      <w:pPr>
        <w:numPr>
          <w:ilvl w:val="0"/>
          <w:numId w:val="6"/>
        </w:numPr>
        <w:tabs>
          <w:tab w:val="clear" w:pos="719"/>
          <w:tab w:val="num" w:pos="-4321"/>
          <w:tab w:val="left" w:pos="0"/>
        </w:tabs>
        <w:spacing w:line="300" w:lineRule="auto"/>
        <w:ind w:leftChars="200" w:left="420" w:rightChars="48" w:right="101" w:firstLine="0"/>
        <w:rPr>
          <w:sz w:val="18"/>
          <w:szCs w:val="18"/>
        </w:rPr>
      </w:pPr>
      <w:r w:rsidRPr="00941DFA">
        <w:rPr>
          <w:rFonts w:hint="eastAsia"/>
          <w:sz w:val="18"/>
          <w:szCs w:val="18"/>
        </w:rPr>
        <w:t>上海市高新技术企业</w:t>
      </w:r>
    </w:p>
    <w:p w:rsidR="00A52292" w:rsidRPr="00941DFA" w:rsidRDefault="00A52292" w:rsidP="00941DFA">
      <w:pPr>
        <w:numPr>
          <w:ilvl w:val="0"/>
          <w:numId w:val="6"/>
        </w:numPr>
        <w:tabs>
          <w:tab w:val="clear" w:pos="719"/>
          <w:tab w:val="num" w:pos="-4321"/>
          <w:tab w:val="left" w:pos="0"/>
        </w:tabs>
        <w:spacing w:line="300" w:lineRule="auto"/>
        <w:ind w:leftChars="200" w:left="420" w:rightChars="48" w:right="101" w:firstLine="0"/>
        <w:rPr>
          <w:sz w:val="18"/>
          <w:szCs w:val="18"/>
        </w:rPr>
      </w:pPr>
      <w:r w:rsidRPr="00941DFA">
        <w:rPr>
          <w:rFonts w:hint="eastAsia"/>
          <w:sz w:val="18"/>
          <w:szCs w:val="18"/>
        </w:rPr>
        <w:t>上海市纳税信用级别</w:t>
      </w:r>
      <w:r w:rsidRPr="00941DFA">
        <w:rPr>
          <w:rFonts w:hint="eastAsia"/>
          <w:sz w:val="18"/>
          <w:szCs w:val="18"/>
        </w:rPr>
        <w:t>A</w:t>
      </w:r>
      <w:r w:rsidRPr="00941DFA">
        <w:rPr>
          <w:rFonts w:hint="eastAsia"/>
          <w:sz w:val="18"/>
          <w:szCs w:val="18"/>
        </w:rPr>
        <w:t>类企业</w:t>
      </w:r>
    </w:p>
    <w:p w:rsidR="00A52292" w:rsidRPr="00941DFA" w:rsidRDefault="00A52292" w:rsidP="00941DFA">
      <w:pPr>
        <w:numPr>
          <w:ilvl w:val="0"/>
          <w:numId w:val="6"/>
        </w:numPr>
        <w:tabs>
          <w:tab w:val="clear" w:pos="719"/>
          <w:tab w:val="num" w:pos="-4321"/>
          <w:tab w:val="left" w:pos="0"/>
        </w:tabs>
        <w:spacing w:line="300" w:lineRule="auto"/>
        <w:ind w:leftChars="200" w:left="420" w:rightChars="48" w:right="101" w:firstLine="0"/>
        <w:rPr>
          <w:sz w:val="18"/>
          <w:szCs w:val="18"/>
        </w:rPr>
      </w:pPr>
      <w:r w:rsidRPr="00941DFA">
        <w:rPr>
          <w:rFonts w:hint="eastAsia"/>
          <w:sz w:val="18"/>
          <w:szCs w:val="18"/>
        </w:rPr>
        <w:t>思科公司在中国最早的合作伙伴之一</w:t>
      </w:r>
    </w:p>
    <w:p w:rsidR="00A52292" w:rsidRPr="00941DFA" w:rsidRDefault="00A52292" w:rsidP="00941DFA">
      <w:pPr>
        <w:numPr>
          <w:ilvl w:val="0"/>
          <w:numId w:val="6"/>
        </w:numPr>
        <w:tabs>
          <w:tab w:val="clear" w:pos="719"/>
          <w:tab w:val="num" w:pos="-4321"/>
          <w:tab w:val="left" w:pos="0"/>
        </w:tabs>
        <w:spacing w:line="300" w:lineRule="auto"/>
        <w:ind w:leftChars="200" w:left="420" w:rightChars="48" w:right="101" w:firstLine="0"/>
        <w:rPr>
          <w:sz w:val="18"/>
          <w:szCs w:val="18"/>
        </w:rPr>
      </w:pPr>
      <w:r w:rsidRPr="00941DFA">
        <w:rPr>
          <w:rFonts w:hint="eastAsia"/>
          <w:sz w:val="18"/>
          <w:szCs w:val="18"/>
        </w:rPr>
        <w:t>ISO9001:200</w:t>
      </w:r>
      <w:r w:rsidR="00117C03" w:rsidRPr="00941DFA">
        <w:rPr>
          <w:sz w:val="18"/>
          <w:szCs w:val="18"/>
        </w:rPr>
        <w:t>8</w:t>
      </w:r>
      <w:r w:rsidRPr="00941DFA">
        <w:rPr>
          <w:rFonts w:hint="eastAsia"/>
          <w:sz w:val="18"/>
          <w:szCs w:val="18"/>
        </w:rPr>
        <w:t>质量体系认证</w:t>
      </w:r>
    </w:p>
    <w:p w:rsidR="00A52292" w:rsidRPr="00941DFA" w:rsidRDefault="00A52292" w:rsidP="00941DFA">
      <w:pPr>
        <w:numPr>
          <w:ilvl w:val="0"/>
          <w:numId w:val="6"/>
        </w:numPr>
        <w:tabs>
          <w:tab w:val="clear" w:pos="719"/>
          <w:tab w:val="num" w:pos="-4321"/>
          <w:tab w:val="left" w:pos="0"/>
        </w:tabs>
        <w:spacing w:line="300" w:lineRule="auto"/>
        <w:ind w:leftChars="200" w:left="420" w:rightChars="48" w:right="101" w:firstLine="0"/>
        <w:rPr>
          <w:sz w:val="18"/>
          <w:szCs w:val="18"/>
        </w:rPr>
      </w:pPr>
      <w:r w:rsidRPr="00941DFA">
        <w:rPr>
          <w:rFonts w:hint="eastAsia"/>
          <w:sz w:val="18"/>
          <w:szCs w:val="18"/>
        </w:rPr>
        <w:t>计算机系统集成一级资质</w:t>
      </w:r>
    </w:p>
    <w:p w:rsidR="00A52292" w:rsidRPr="00941DFA" w:rsidRDefault="00A52292" w:rsidP="00941DFA">
      <w:pPr>
        <w:numPr>
          <w:ilvl w:val="0"/>
          <w:numId w:val="6"/>
        </w:numPr>
        <w:tabs>
          <w:tab w:val="clear" w:pos="719"/>
          <w:tab w:val="num" w:pos="-4321"/>
          <w:tab w:val="left" w:pos="0"/>
        </w:tabs>
        <w:spacing w:line="300" w:lineRule="auto"/>
        <w:ind w:leftChars="200" w:left="420" w:rightChars="48" w:right="101" w:firstLine="0"/>
        <w:rPr>
          <w:sz w:val="18"/>
          <w:szCs w:val="18"/>
        </w:rPr>
      </w:pPr>
      <w:r w:rsidRPr="00941DFA">
        <w:rPr>
          <w:rFonts w:hint="eastAsia"/>
          <w:sz w:val="18"/>
          <w:szCs w:val="18"/>
        </w:rPr>
        <w:t>思科</w:t>
      </w:r>
      <w:r w:rsidRPr="00941DFA">
        <w:rPr>
          <w:rFonts w:hint="eastAsia"/>
          <w:sz w:val="18"/>
          <w:szCs w:val="18"/>
        </w:rPr>
        <w:t>MASTER SECURITY</w:t>
      </w:r>
      <w:r w:rsidRPr="00941DFA">
        <w:rPr>
          <w:rFonts w:hint="eastAsia"/>
          <w:sz w:val="18"/>
          <w:szCs w:val="18"/>
        </w:rPr>
        <w:t>，</w:t>
      </w:r>
      <w:r w:rsidRPr="00941DFA">
        <w:rPr>
          <w:rFonts w:hint="eastAsia"/>
          <w:sz w:val="18"/>
          <w:szCs w:val="18"/>
        </w:rPr>
        <w:t>MASTER UC</w:t>
      </w:r>
      <w:r w:rsidRPr="00941DFA">
        <w:rPr>
          <w:rFonts w:hint="eastAsia"/>
          <w:sz w:val="18"/>
          <w:szCs w:val="18"/>
        </w:rPr>
        <w:t>认证，国内唯一一家同时拥有这二项大师级认证的合作伙伴</w:t>
      </w:r>
    </w:p>
    <w:p w:rsidR="00A52292" w:rsidRPr="00941DFA" w:rsidRDefault="007B6E3B" w:rsidP="00941DFA">
      <w:pPr>
        <w:numPr>
          <w:ilvl w:val="0"/>
          <w:numId w:val="6"/>
        </w:numPr>
        <w:tabs>
          <w:tab w:val="clear" w:pos="719"/>
          <w:tab w:val="num" w:pos="-4321"/>
          <w:tab w:val="left" w:pos="0"/>
        </w:tabs>
        <w:spacing w:line="300" w:lineRule="auto"/>
        <w:ind w:leftChars="200" w:left="420" w:rightChars="48" w:right="101" w:firstLine="0"/>
        <w:rPr>
          <w:sz w:val="18"/>
          <w:szCs w:val="18"/>
        </w:rPr>
      </w:pPr>
      <w:r w:rsidRPr="00941DFA">
        <w:rPr>
          <w:rFonts w:hint="eastAsia"/>
          <w:sz w:val="18"/>
          <w:szCs w:val="18"/>
        </w:rPr>
        <w:t>2014</w:t>
      </w:r>
      <w:r w:rsidRPr="00941DFA">
        <w:rPr>
          <w:rFonts w:hint="eastAsia"/>
          <w:sz w:val="18"/>
          <w:szCs w:val="18"/>
        </w:rPr>
        <w:t>年“中国软件业务收入前百家企业”，位列第</w:t>
      </w:r>
      <w:r w:rsidRPr="00941DFA">
        <w:rPr>
          <w:rFonts w:hint="eastAsia"/>
          <w:sz w:val="18"/>
          <w:szCs w:val="18"/>
        </w:rPr>
        <w:t>30</w:t>
      </w:r>
    </w:p>
    <w:p w:rsidR="007B6E3B" w:rsidRPr="00941DFA" w:rsidRDefault="007B6E3B" w:rsidP="00941DFA">
      <w:pPr>
        <w:numPr>
          <w:ilvl w:val="0"/>
          <w:numId w:val="6"/>
        </w:numPr>
        <w:tabs>
          <w:tab w:val="clear" w:pos="719"/>
          <w:tab w:val="num" w:pos="-4321"/>
          <w:tab w:val="left" w:pos="0"/>
        </w:tabs>
        <w:spacing w:line="300" w:lineRule="auto"/>
        <w:ind w:leftChars="200" w:left="420" w:rightChars="48" w:right="101" w:firstLine="0"/>
        <w:rPr>
          <w:sz w:val="18"/>
          <w:szCs w:val="18"/>
        </w:rPr>
      </w:pPr>
      <w:r w:rsidRPr="00941DFA">
        <w:rPr>
          <w:rFonts w:hint="eastAsia"/>
          <w:sz w:val="18"/>
          <w:szCs w:val="18"/>
        </w:rPr>
        <w:t>2014</w:t>
      </w:r>
      <w:r w:rsidRPr="00941DFA">
        <w:rPr>
          <w:rFonts w:hint="eastAsia"/>
          <w:sz w:val="18"/>
          <w:szCs w:val="18"/>
        </w:rPr>
        <w:t>年思科全球“电信行业架构驱动最佳合作伙伴奖”</w:t>
      </w:r>
    </w:p>
    <w:p w:rsidR="007B6E3B" w:rsidRPr="00A818E7" w:rsidRDefault="007B6E3B" w:rsidP="00A818E7">
      <w:pPr>
        <w:numPr>
          <w:ilvl w:val="0"/>
          <w:numId w:val="6"/>
        </w:numPr>
        <w:tabs>
          <w:tab w:val="clear" w:pos="719"/>
          <w:tab w:val="num" w:pos="-4321"/>
          <w:tab w:val="left" w:pos="0"/>
        </w:tabs>
        <w:spacing w:line="300" w:lineRule="auto"/>
        <w:ind w:leftChars="200" w:left="420" w:rightChars="48" w:right="101" w:firstLine="0"/>
        <w:rPr>
          <w:sz w:val="18"/>
          <w:szCs w:val="18"/>
        </w:rPr>
      </w:pPr>
      <w:r w:rsidRPr="00941DFA">
        <w:rPr>
          <w:rFonts w:hint="eastAsia"/>
          <w:sz w:val="18"/>
          <w:szCs w:val="18"/>
        </w:rPr>
        <w:t>2015</w:t>
      </w:r>
      <w:r w:rsidRPr="00941DFA">
        <w:rPr>
          <w:rFonts w:hint="eastAsia"/>
          <w:sz w:val="18"/>
          <w:szCs w:val="18"/>
        </w:rPr>
        <w:t>年</w:t>
      </w:r>
      <w:r w:rsidR="00117C03" w:rsidRPr="00941DFA">
        <w:rPr>
          <w:rFonts w:hint="eastAsia"/>
          <w:sz w:val="18"/>
          <w:szCs w:val="18"/>
        </w:rPr>
        <w:t>思科</w:t>
      </w:r>
      <w:r w:rsidR="00117C03" w:rsidRPr="00941DFA">
        <w:rPr>
          <w:sz w:val="18"/>
          <w:szCs w:val="18"/>
        </w:rPr>
        <w:t>大中华区</w:t>
      </w:r>
      <w:r w:rsidR="00117C03" w:rsidRPr="00941DFA">
        <w:rPr>
          <w:rFonts w:hint="eastAsia"/>
          <w:sz w:val="18"/>
          <w:szCs w:val="18"/>
        </w:rPr>
        <w:t>“年度</w:t>
      </w:r>
      <w:r w:rsidR="00117C03" w:rsidRPr="00941DFA">
        <w:rPr>
          <w:sz w:val="18"/>
          <w:szCs w:val="18"/>
        </w:rPr>
        <w:t>最佳合作伙伴</w:t>
      </w:r>
      <w:r w:rsidR="00117C03" w:rsidRPr="00941DFA">
        <w:rPr>
          <w:rFonts w:hint="eastAsia"/>
          <w:sz w:val="18"/>
          <w:szCs w:val="18"/>
        </w:rPr>
        <w:t>奖”</w:t>
      </w:r>
    </w:p>
    <w:bookmarkEnd w:id="1"/>
    <w:p w:rsidR="00547202" w:rsidRDefault="00547202" w:rsidP="00941DFA">
      <w:pPr>
        <w:tabs>
          <w:tab w:val="left" w:pos="0"/>
        </w:tabs>
        <w:spacing w:beforeLines="50" w:before="156" w:afterLines="50" w:after="156" w:line="360" w:lineRule="exact"/>
        <w:ind w:rightChars="48" w:right="101"/>
        <w:rPr>
          <w:b/>
          <w:szCs w:val="21"/>
        </w:rPr>
      </w:pPr>
    </w:p>
    <w:p w:rsidR="00941DFA" w:rsidRPr="00CD2BD8" w:rsidRDefault="00941DFA" w:rsidP="00941DFA">
      <w:pPr>
        <w:tabs>
          <w:tab w:val="left" w:pos="0"/>
        </w:tabs>
        <w:spacing w:beforeLines="50" w:before="156" w:afterLines="50" w:after="156" w:line="360" w:lineRule="exact"/>
        <w:ind w:rightChars="48" w:right="101"/>
        <w:rPr>
          <w:b/>
          <w:szCs w:val="21"/>
        </w:rPr>
      </w:pPr>
      <w:r w:rsidRPr="00CD2BD8">
        <w:rPr>
          <w:rFonts w:hint="eastAsia"/>
          <w:b/>
          <w:szCs w:val="21"/>
        </w:rPr>
        <w:lastRenderedPageBreak/>
        <w:t>近期华讯网络建设的重大项目：</w:t>
      </w:r>
    </w:p>
    <w:p w:rsidR="00941DFA" w:rsidRPr="00CD2BD8" w:rsidRDefault="00941DFA" w:rsidP="00941DFA">
      <w:pPr>
        <w:numPr>
          <w:ilvl w:val="0"/>
          <w:numId w:val="6"/>
        </w:numPr>
        <w:tabs>
          <w:tab w:val="clear" w:pos="719"/>
          <w:tab w:val="num" w:pos="-4321"/>
          <w:tab w:val="left" w:pos="0"/>
        </w:tabs>
        <w:spacing w:line="300" w:lineRule="auto"/>
        <w:ind w:left="0" w:rightChars="48" w:right="101" w:firstLine="0"/>
        <w:rPr>
          <w:rFonts w:ascii="宋体" w:hAnsi="宋体"/>
          <w:sz w:val="20"/>
        </w:rPr>
        <w:sectPr w:rsidR="00941DFA" w:rsidRPr="00CD2BD8" w:rsidSect="00095864">
          <w:footerReference w:type="even" r:id="rId10"/>
          <w:footerReference w:type="default" r:id="rId11"/>
          <w:footerReference w:type="first" r:id="rId12"/>
          <w:pgSz w:w="11906" w:h="16838" w:code="9"/>
          <w:pgMar w:top="567" w:right="1274" w:bottom="680" w:left="1276" w:header="567" w:footer="567" w:gutter="0"/>
          <w:cols w:space="425"/>
          <w:titlePg/>
          <w:docGrid w:type="lines" w:linePitch="312"/>
        </w:sectPr>
      </w:pPr>
    </w:p>
    <w:p w:rsidR="00941DFA" w:rsidRPr="00CD2BD8" w:rsidRDefault="00941DFA" w:rsidP="00941DFA">
      <w:pPr>
        <w:numPr>
          <w:ilvl w:val="0"/>
          <w:numId w:val="6"/>
        </w:numPr>
        <w:tabs>
          <w:tab w:val="clear" w:pos="719"/>
          <w:tab w:val="num" w:pos="-4321"/>
          <w:tab w:val="left" w:pos="0"/>
        </w:tabs>
        <w:spacing w:line="300" w:lineRule="auto"/>
        <w:ind w:leftChars="200" w:left="420" w:rightChars="48" w:right="101" w:firstLine="0"/>
        <w:rPr>
          <w:sz w:val="18"/>
          <w:szCs w:val="18"/>
        </w:rPr>
      </w:pPr>
      <w:r w:rsidRPr="00CD2BD8">
        <w:rPr>
          <w:rFonts w:hint="eastAsia"/>
          <w:sz w:val="18"/>
          <w:szCs w:val="18"/>
        </w:rPr>
        <w:lastRenderedPageBreak/>
        <w:t>中国工商银行灾备数据中心</w:t>
      </w:r>
    </w:p>
    <w:p w:rsidR="00941DFA" w:rsidRPr="00CD2BD8" w:rsidRDefault="00941DFA" w:rsidP="00941DFA">
      <w:pPr>
        <w:numPr>
          <w:ilvl w:val="0"/>
          <w:numId w:val="6"/>
        </w:numPr>
        <w:tabs>
          <w:tab w:val="clear" w:pos="719"/>
          <w:tab w:val="num" w:pos="-4321"/>
          <w:tab w:val="left" w:pos="0"/>
        </w:tabs>
        <w:spacing w:line="300" w:lineRule="auto"/>
        <w:ind w:leftChars="200" w:left="420" w:rightChars="48" w:right="101" w:firstLine="0"/>
        <w:rPr>
          <w:sz w:val="18"/>
          <w:szCs w:val="18"/>
        </w:rPr>
      </w:pPr>
      <w:r w:rsidRPr="00CD2BD8">
        <w:rPr>
          <w:rFonts w:hint="eastAsia"/>
          <w:sz w:val="18"/>
          <w:szCs w:val="18"/>
        </w:rPr>
        <w:t>中国建设银行核心网</w:t>
      </w:r>
    </w:p>
    <w:p w:rsidR="00941DFA" w:rsidRPr="00CD2BD8" w:rsidRDefault="00941DFA" w:rsidP="00941DFA">
      <w:pPr>
        <w:numPr>
          <w:ilvl w:val="0"/>
          <w:numId w:val="6"/>
        </w:numPr>
        <w:tabs>
          <w:tab w:val="clear" w:pos="719"/>
          <w:tab w:val="num" w:pos="-4321"/>
          <w:tab w:val="left" w:pos="0"/>
        </w:tabs>
        <w:spacing w:line="300" w:lineRule="auto"/>
        <w:ind w:leftChars="200" w:left="420" w:rightChars="48" w:right="101" w:firstLine="0"/>
        <w:rPr>
          <w:sz w:val="18"/>
          <w:szCs w:val="18"/>
        </w:rPr>
      </w:pPr>
      <w:r w:rsidRPr="00CD2BD8">
        <w:rPr>
          <w:rFonts w:hint="eastAsia"/>
          <w:sz w:val="18"/>
          <w:szCs w:val="18"/>
        </w:rPr>
        <w:t>广发银行数据中心</w:t>
      </w:r>
    </w:p>
    <w:p w:rsidR="00941DFA" w:rsidRDefault="00941DFA" w:rsidP="00941DFA">
      <w:pPr>
        <w:numPr>
          <w:ilvl w:val="0"/>
          <w:numId w:val="6"/>
        </w:numPr>
        <w:tabs>
          <w:tab w:val="clear" w:pos="719"/>
          <w:tab w:val="num" w:pos="-4321"/>
          <w:tab w:val="left" w:pos="0"/>
        </w:tabs>
        <w:spacing w:line="300" w:lineRule="auto"/>
        <w:ind w:leftChars="200" w:left="420" w:rightChars="48" w:right="101" w:firstLine="0"/>
        <w:rPr>
          <w:sz w:val="18"/>
          <w:szCs w:val="18"/>
        </w:rPr>
      </w:pPr>
      <w:r w:rsidRPr="00CD2BD8">
        <w:rPr>
          <w:rFonts w:hint="eastAsia"/>
          <w:sz w:val="18"/>
          <w:szCs w:val="18"/>
        </w:rPr>
        <w:t>中国联通、中国移动海外</w:t>
      </w:r>
      <w:r w:rsidRPr="00CD2BD8">
        <w:rPr>
          <w:rFonts w:hint="eastAsia"/>
          <w:sz w:val="18"/>
          <w:szCs w:val="18"/>
        </w:rPr>
        <w:t>POP</w:t>
      </w:r>
      <w:r w:rsidRPr="00CD2BD8">
        <w:rPr>
          <w:rFonts w:hint="eastAsia"/>
          <w:sz w:val="18"/>
          <w:szCs w:val="18"/>
        </w:rPr>
        <w:t>点扩容</w:t>
      </w:r>
    </w:p>
    <w:p w:rsidR="00941DFA" w:rsidRPr="00CD2BD8" w:rsidRDefault="00941DFA" w:rsidP="00941DFA">
      <w:pPr>
        <w:tabs>
          <w:tab w:val="left" w:pos="0"/>
        </w:tabs>
        <w:spacing w:line="300" w:lineRule="auto"/>
        <w:ind w:left="420" w:rightChars="48" w:right="101"/>
        <w:rPr>
          <w:sz w:val="18"/>
          <w:szCs w:val="18"/>
        </w:rPr>
      </w:pPr>
    </w:p>
    <w:p w:rsidR="00941DFA" w:rsidRPr="00CD2BD8" w:rsidRDefault="00941DFA" w:rsidP="00941DFA">
      <w:pPr>
        <w:numPr>
          <w:ilvl w:val="0"/>
          <w:numId w:val="6"/>
        </w:numPr>
        <w:tabs>
          <w:tab w:val="clear" w:pos="719"/>
          <w:tab w:val="num" w:pos="-4321"/>
          <w:tab w:val="left" w:pos="0"/>
        </w:tabs>
        <w:spacing w:line="300" w:lineRule="auto"/>
        <w:ind w:leftChars="200" w:left="420" w:rightChars="48" w:right="101" w:firstLine="0"/>
        <w:rPr>
          <w:sz w:val="18"/>
          <w:szCs w:val="18"/>
        </w:rPr>
      </w:pPr>
      <w:r w:rsidRPr="00CD2BD8">
        <w:rPr>
          <w:rFonts w:ascii="宋体" w:hAnsi="宋体" w:hint="eastAsia"/>
          <w:sz w:val="18"/>
          <w:szCs w:val="18"/>
        </w:rPr>
        <w:lastRenderedPageBreak/>
        <w:t>广</w:t>
      </w:r>
      <w:r w:rsidRPr="00CD2BD8">
        <w:rPr>
          <w:rFonts w:hint="eastAsia"/>
          <w:sz w:val="18"/>
          <w:szCs w:val="18"/>
        </w:rPr>
        <w:t>东移动南方基地数据中心</w:t>
      </w:r>
    </w:p>
    <w:p w:rsidR="00941DFA" w:rsidRPr="00CD2BD8" w:rsidRDefault="00941DFA" w:rsidP="00941DFA">
      <w:pPr>
        <w:numPr>
          <w:ilvl w:val="0"/>
          <w:numId w:val="6"/>
        </w:numPr>
        <w:tabs>
          <w:tab w:val="clear" w:pos="719"/>
          <w:tab w:val="num" w:pos="-4321"/>
          <w:tab w:val="left" w:pos="0"/>
        </w:tabs>
        <w:spacing w:line="300" w:lineRule="auto"/>
        <w:ind w:leftChars="200" w:left="420" w:rightChars="48" w:right="101" w:firstLine="0"/>
        <w:rPr>
          <w:sz w:val="18"/>
          <w:szCs w:val="18"/>
        </w:rPr>
      </w:pPr>
      <w:r w:rsidRPr="00CD2BD8">
        <w:rPr>
          <w:rFonts w:hint="eastAsia"/>
          <w:sz w:val="18"/>
          <w:szCs w:val="18"/>
        </w:rPr>
        <w:t>腾讯数据中心扩容</w:t>
      </w:r>
    </w:p>
    <w:p w:rsidR="00941DFA" w:rsidRPr="00CD2BD8" w:rsidRDefault="00941DFA" w:rsidP="00941DFA">
      <w:pPr>
        <w:numPr>
          <w:ilvl w:val="0"/>
          <w:numId w:val="6"/>
        </w:numPr>
        <w:tabs>
          <w:tab w:val="clear" w:pos="719"/>
          <w:tab w:val="num" w:pos="-4321"/>
          <w:tab w:val="left" w:pos="0"/>
        </w:tabs>
        <w:spacing w:line="300" w:lineRule="auto"/>
        <w:ind w:leftChars="200" w:left="420" w:rightChars="48" w:right="101" w:firstLine="0"/>
        <w:rPr>
          <w:sz w:val="18"/>
          <w:szCs w:val="18"/>
        </w:rPr>
      </w:pPr>
      <w:r w:rsidRPr="00CD2BD8">
        <w:rPr>
          <w:rFonts w:hint="eastAsia"/>
          <w:sz w:val="18"/>
          <w:szCs w:val="18"/>
        </w:rPr>
        <w:t>上海迪士尼园区无线网</w:t>
      </w:r>
    </w:p>
    <w:p w:rsidR="00941DFA" w:rsidRPr="00CD2BD8" w:rsidRDefault="00941DFA" w:rsidP="00941DFA">
      <w:pPr>
        <w:numPr>
          <w:ilvl w:val="0"/>
          <w:numId w:val="6"/>
        </w:numPr>
        <w:tabs>
          <w:tab w:val="clear" w:pos="719"/>
          <w:tab w:val="num" w:pos="-4321"/>
          <w:tab w:val="left" w:pos="0"/>
        </w:tabs>
        <w:spacing w:line="300" w:lineRule="auto"/>
        <w:ind w:leftChars="200" w:left="420" w:rightChars="48" w:right="101" w:firstLine="0"/>
        <w:rPr>
          <w:sz w:val="18"/>
          <w:szCs w:val="18"/>
        </w:rPr>
      </w:pPr>
      <w:r w:rsidRPr="00CD2BD8">
        <w:rPr>
          <w:rFonts w:hint="eastAsia"/>
          <w:sz w:val="18"/>
          <w:szCs w:val="18"/>
        </w:rPr>
        <w:t>上海纽约大学网络</w:t>
      </w:r>
    </w:p>
    <w:p w:rsidR="00941DFA" w:rsidRPr="00CD2BD8" w:rsidRDefault="00941DFA" w:rsidP="00941DFA">
      <w:pPr>
        <w:tabs>
          <w:tab w:val="left" w:pos="0"/>
        </w:tabs>
        <w:spacing w:beforeLines="50" w:before="156" w:line="360" w:lineRule="exact"/>
        <w:ind w:leftChars="200" w:left="420" w:rightChars="48" w:right="101"/>
        <w:rPr>
          <w:b/>
          <w:sz w:val="18"/>
          <w:szCs w:val="18"/>
        </w:rPr>
        <w:sectPr w:rsidR="00941DFA" w:rsidRPr="00CD2BD8" w:rsidSect="0032735F">
          <w:type w:val="continuous"/>
          <w:pgSz w:w="11906" w:h="16838" w:code="9"/>
          <w:pgMar w:top="680" w:right="748" w:bottom="680" w:left="851" w:header="567" w:footer="567" w:gutter="0"/>
          <w:cols w:num="2" w:space="425"/>
          <w:titlePg/>
          <w:docGrid w:type="lines" w:linePitch="312"/>
        </w:sectPr>
      </w:pPr>
    </w:p>
    <w:p w:rsidR="00A91F81" w:rsidRPr="0064220C" w:rsidRDefault="00A91F81" w:rsidP="00A91F81">
      <w:pPr>
        <w:ind w:right="1244"/>
        <w:rPr>
          <w:b/>
          <w:color w:val="0000FF"/>
          <w:sz w:val="28"/>
          <w:szCs w:val="28"/>
        </w:rPr>
      </w:pPr>
      <w:r w:rsidRPr="0064220C">
        <w:rPr>
          <w:rFonts w:hint="eastAsia"/>
          <w:b/>
          <w:color w:val="0000FF"/>
          <w:sz w:val="28"/>
          <w:szCs w:val="28"/>
        </w:rPr>
        <w:lastRenderedPageBreak/>
        <w:t>招聘职位</w:t>
      </w:r>
    </w:p>
    <w:p w:rsidR="00A91F81" w:rsidRPr="004F7C54" w:rsidRDefault="00A91F81" w:rsidP="00F12247">
      <w:pPr>
        <w:spacing w:beforeLines="50" w:before="156" w:line="400" w:lineRule="exact"/>
        <w:ind w:right="720"/>
        <w:rPr>
          <w:b/>
          <w:color w:val="FF5050"/>
          <w:sz w:val="24"/>
        </w:rPr>
      </w:pPr>
      <w:r w:rsidRPr="004F7C54">
        <w:rPr>
          <w:rFonts w:hint="eastAsia"/>
          <w:b/>
          <w:color w:val="FF5050"/>
          <w:sz w:val="24"/>
        </w:rPr>
        <w:t>网络专业服务实习生</w:t>
      </w:r>
    </w:p>
    <w:p w:rsidR="00A91F81" w:rsidRPr="004F7C54" w:rsidRDefault="00A91F81" w:rsidP="00F12247">
      <w:pPr>
        <w:spacing w:line="400" w:lineRule="exact"/>
        <w:ind w:right="720"/>
        <w:rPr>
          <w:szCs w:val="21"/>
        </w:rPr>
      </w:pPr>
      <w:r w:rsidRPr="004F7C54">
        <w:rPr>
          <w:rFonts w:hint="eastAsia"/>
          <w:b/>
          <w:szCs w:val="21"/>
        </w:rPr>
        <w:t>工作地点：</w:t>
      </w:r>
      <w:r w:rsidRPr="004F7C54">
        <w:rPr>
          <w:rFonts w:hint="eastAsia"/>
          <w:szCs w:val="21"/>
        </w:rPr>
        <w:t>上海</w:t>
      </w:r>
      <w:r w:rsidR="00F81D7F" w:rsidRPr="004F7C54">
        <w:rPr>
          <w:rFonts w:hint="eastAsia"/>
          <w:szCs w:val="21"/>
        </w:rPr>
        <w:t>、北京、广州、深圳、成都、福州</w:t>
      </w:r>
    </w:p>
    <w:p w:rsidR="007F4F76" w:rsidRPr="004F7C54" w:rsidRDefault="00A91F81" w:rsidP="00F12247">
      <w:pPr>
        <w:spacing w:line="400" w:lineRule="exact"/>
        <w:ind w:right="720"/>
        <w:rPr>
          <w:b/>
          <w:szCs w:val="21"/>
        </w:rPr>
      </w:pPr>
      <w:r w:rsidRPr="004F7C54">
        <w:rPr>
          <w:rFonts w:hint="eastAsia"/>
          <w:b/>
          <w:szCs w:val="21"/>
        </w:rPr>
        <w:t>工作内容：</w:t>
      </w:r>
    </w:p>
    <w:p w:rsidR="00A91F81" w:rsidRPr="004F7C54" w:rsidRDefault="007F4F76" w:rsidP="00F12247">
      <w:pPr>
        <w:spacing w:line="400" w:lineRule="exact"/>
        <w:ind w:right="720"/>
        <w:rPr>
          <w:szCs w:val="21"/>
        </w:rPr>
      </w:pPr>
      <w:r w:rsidRPr="004F7C54">
        <w:rPr>
          <w:rFonts w:hint="eastAsia"/>
          <w:szCs w:val="21"/>
        </w:rPr>
        <w:t>－</w:t>
      </w:r>
      <w:r w:rsidR="00A91F81" w:rsidRPr="004F7C54">
        <w:rPr>
          <w:rFonts w:hint="eastAsia"/>
          <w:szCs w:val="21"/>
        </w:rPr>
        <w:t>运用路由、交换、语音、安全等网络技术，为客户提供网络项目的实施、维护、优化等专业技术服务。</w:t>
      </w:r>
    </w:p>
    <w:p w:rsidR="007F4F76" w:rsidRPr="004F7C54" w:rsidRDefault="00A91F81" w:rsidP="00F12247">
      <w:pPr>
        <w:spacing w:line="400" w:lineRule="exact"/>
        <w:ind w:right="720"/>
        <w:rPr>
          <w:b/>
          <w:szCs w:val="21"/>
        </w:rPr>
      </w:pPr>
      <w:r w:rsidRPr="004F7C54">
        <w:rPr>
          <w:rFonts w:hint="eastAsia"/>
          <w:b/>
          <w:szCs w:val="21"/>
        </w:rPr>
        <w:t>专业及学历要求：</w:t>
      </w:r>
    </w:p>
    <w:p w:rsidR="00A91F81" w:rsidRPr="004F7C54" w:rsidRDefault="007F4F76" w:rsidP="00F12247">
      <w:pPr>
        <w:spacing w:line="400" w:lineRule="exact"/>
        <w:ind w:right="720"/>
        <w:rPr>
          <w:szCs w:val="21"/>
        </w:rPr>
      </w:pPr>
      <w:r w:rsidRPr="004F7C54">
        <w:rPr>
          <w:rFonts w:hint="eastAsia"/>
          <w:szCs w:val="21"/>
        </w:rPr>
        <w:t>－</w:t>
      </w:r>
      <w:r w:rsidR="00A91F81" w:rsidRPr="004F7C54">
        <w:rPr>
          <w:rFonts w:hint="eastAsia"/>
          <w:szCs w:val="21"/>
        </w:rPr>
        <w:t>通信工程、电子信息、</w:t>
      </w:r>
      <w:r w:rsidRPr="004F7C54">
        <w:rPr>
          <w:rFonts w:hint="eastAsia"/>
          <w:szCs w:val="21"/>
        </w:rPr>
        <w:t>网络</w:t>
      </w:r>
      <w:r w:rsidRPr="004F7C54">
        <w:rPr>
          <w:szCs w:val="21"/>
        </w:rPr>
        <w:t>工程、</w:t>
      </w:r>
      <w:r w:rsidRPr="004F7C54">
        <w:rPr>
          <w:rFonts w:hint="eastAsia"/>
          <w:szCs w:val="21"/>
        </w:rPr>
        <w:t>信息安全、计算机等相关专业本科或硕士学生；</w:t>
      </w:r>
    </w:p>
    <w:p w:rsidR="007F4F76" w:rsidRPr="004F7C54" w:rsidDel="00A01F95" w:rsidRDefault="007F4F76" w:rsidP="00F12247">
      <w:pPr>
        <w:spacing w:line="400" w:lineRule="exact"/>
        <w:ind w:right="720"/>
        <w:rPr>
          <w:del w:id="2" w:author="微软用户" w:date="2013-05-28T12:12:00Z"/>
          <w:szCs w:val="21"/>
        </w:rPr>
      </w:pPr>
      <w:r w:rsidRPr="004F7C54">
        <w:rPr>
          <w:rFonts w:hint="eastAsia"/>
          <w:szCs w:val="21"/>
        </w:rPr>
        <w:t>－良好的英语听说读写能力，</w:t>
      </w:r>
      <w:r w:rsidRPr="004F7C54">
        <w:rPr>
          <w:rFonts w:hint="eastAsia"/>
          <w:szCs w:val="21"/>
        </w:rPr>
        <w:t>CET-4</w:t>
      </w:r>
      <w:r w:rsidRPr="004F7C54">
        <w:rPr>
          <w:rFonts w:hint="eastAsia"/>
          <w:szCs w:val="21"/>
        </w:rPr>
        <w:t>及以上。</w:t>
      </w:r>
    </w:p>
    <w:p w:rsidR="00A91F81" w:rsidRPr="004F7C54" w:rsidRDefault="00A91F81" w:rsidP="00F12247">
      <w:pPr>
        <w:spacing w:line="400" w:lineRule="exact"/>
        <w:ind w:right="720"/>
        <w:rPr>
          <w:szCs w:val="21"/>
        </w:rPr>
      </w:pPr>
    </w:p>
    <w:p w:rsidR="007F4F76" w:rsidRPr="007F4F76" w:rsidRDefault="007F4F76" w:rsidP="004F7C54">
      <w:pPr>
        <w:spacing w:afterLines="50" w:after="156" w:line="320" w:lineRule="exact"/>
        <w:ind w:right="720"/>
        <w:rPr>
          <w:b/>
          <w:color w:val="000000"/>
          <w:sz w:val="18"/>
          <w:szCs w:val="18"/>
        </w:rPr>
      </w:pPr>
    </w:p>
    <w:p w:rsidR="00EB508B" w:rsidRPr="004F7C54" w:rsidRDefault="00EB508B" w:rsidP="00EB508B">
      <w:pPr>
        <w:ind w:right="720"/>
        <w:rPr>
          <w:color w:val="000000"/>
          <w:sz w:val="18"/>
          <w:szCs w:val="18"/>
        </w:rPr>
      </w:pPr>
    </w:p>
    <w:p w:rsidR="00A91F81" w:rsidRPr="006503A7" w:rsidRDefault="00A91F81" w:rsidP="00A91F81">
      <w:pPr>
        <w:ind w:right="1244"/>
        <w:rPr>
          <w:b/>
          <w:color w:val="0000FF"/>
          <w:sz w:val="28"/>
          <w:szCs w:val="28"/>
        </w:rPr>
      </w:pPr>
      <w:r w:rsidRPr="006503A7">
        <w:rPr>
          <w:rFonts w:hint="eastAsia"/>
          <w:b/>
          <w:color w:val="0000FF"/>
          <w:sz w:val="28"/>
          <w:szCs w:val="28"/>
        </w:rPr>
        <w:t>联系方式</w:t>
      </w:r>
    </w:p>
    <w:p w:rsidR="00A91F81" w:rsidRPr="00825590" w:rsidRDefault="00A91F81" w:rsidP="00A91F81">
      <w:pPr>
        <w:ind w:rightChars="1285" w:right="2698"/>
      </w:pPr>
      <w:r>
        <w:rPr>
          <w:rFonts w:hint="eastAsia"/>
        </w:rPr>
        <w:t>上海华讯网络系统</w:t>
      </w:r>
      <w:r w:rsidRPr="00825590">
        <w:rPr>
          <w:rFonts w:hint="eastAsia"/>
        </w:rPr>
        <w:t>有限公司</w:t>
      </w:r>
      <w:r w:rsidRPr="00825590">
        <w:rPr>
          <w:rFonts w:hint="eastAsia"/>
        </w:rPr>
        <w:t xml:space="preserve">  </w:t>
      </w:r>
      <w:r w:rsidRPr="00825590">
        <w:rPr>
          <w:rFonts w:hint="eastAsia"/>
        </w:rPr>
        <w:t>人力资源部</w:t>
      </w:r>
    </w:p>
    <w:p w:rsidR="00A91F81" w:rsidRPr="00AA71E7" w:rsidRDefault="00A91F81" w:rsidP="00A91F81">
      <w:pPr>
        <w:ind w:rightChars="1285" w:right="2698"/>
      </w:pPr>
      <w:r w:rsidRPr="00AA71E7">
        <w:rPr>
          <w:rFonts w:hint="eastAsia"/>
        </w:rPr>
        <w:t>地址：上海浦东</w:t>
      </w:r>
      <w:r w:rsidR="00C56D5C">
        <w:rPr>
          <w:rFonts w:hint="eastAsia"/>
        </w:rPr>
        <w:t>新区</w:t>
      </w:r>
      <w:r w:rsidRPr="00AA71E7">
        <w:rPr>
          <w:rFonts w:hint="eastAsia"/>
        </w:rPr>
        <w:t>峨山路</w:t>
      </w:r>
      <w:r w:rsidRPr="00AA71E7">
        <w:rPr>
          <w:rFonts w:hint="eastAsia"/>
        </w:rPr>
        <w:t>91</w:t>
      </w:r>
      <w:r w:rsidRPr="00AA71E7">
        <w:rPr>
          <w:rFonts w:hint="eastAsia"/>
        </w:rPr>
        <w:t>弄</w:t>
      </w:r>
      <w:r w:rsidRPr="00AA71E7">
        <w:rPr>
          <w:rFonts w:hint="eastAsia"/>
        </w:rPr>
        <w:t>20</w:t>
      </w:r>
      <w:r w:rsidRPr="00AA71E7">
        <w:rPr>
          <w:rFonts w:hint="eastAsia"/>
        </w:rPr>
        <w:t>号陆家嘴软件园</w:t>
      </w:r>
      <w:r w:rsidRPr="00AA71E7">
        <w:rPr>
          <w:rFonts w:hint="eastAsia"/>
        </w:rPr>
        <w:t>9</w:t>
      </w:r>
      <w:r w:rsidRPr="00AA71E7">
        <w:rPr>
          <w:rFonts w:hint="eastAsia"/>
        </w:rPr>
        <w:t>号楼南塔</w:t>
      </w:r>
      <w:smartTag w:uri="urn:schemas-microsoft-com:office:smarttags" w:element="chmetcnv">
        <w:smartTagPr>
          <w:attr w:name="UnitName" w:val="F"/>
          <w:attr w:name="SourceValue" w:val="8"/>
          <w:attr w:name="HasSpace" w:val="False"/>
          <w:attr w:name="Negative" w:val="False"/>
          <w:attr w:name="NumberType" w:val="1"/>
          <w:attr w:name="TCSC" w:val="0"/>
        </w:smartTagPr>
        <w:r w:rsidRPr="00AA71E7">
          <w:rPr>
            <w:rFonts w:hint="eastAsia"/>
          </w:rPr>
          <w:t>8F</w:t>
        </w:r>
      </w:smartTag>
    </w:p>
    <w:p w:rsidR="00A91F81" w:rsidRDefault="00A91F81" w:rsidP="00A91F81">
      <w:pPr>
        <w:ind w:rightChars="1285" w:right="2698"/>
      </w:pPr>
      <w:r w:rsidRPr="00AA71E7">
        <w:rPr>
          <w:rFonts w:hint="eastAsia"/>
        </w:rPr>
        <w:t>电话：</w:t>
      </w:r>
      <w:r w:rsidRPr="00AA71E7">
        <w:rPr>
          <w:rFonts w:hint="eastAsia"/>
        </w:rPr>
        <w:t xml:space="preserve">8621-61372888                  </w:t>
      </w:r>
      <w:r w:rsidRPr="00AA71E7">
        <w:rPr>
          <w:rFonts w:hint="eastAsia"/>
        </w:rPr>
        <w:t>邮编：</w:t>
      </w:r>
      <w:r w:rsidRPr="00AA71E7">
        <w:rPr>
          <w:rFonts w:hint="eastAsia"/>
        </w:rPr>
        <w:t>200127</w:t>
      </w:r>
    </w:p>
    <w:p w:rsidR="00A91F81" w:rsidRPr="00DD3CA2" w:rsidRDefault="00A91F81" w:rsidP="00A91F81">
      <w:pPr>
        <w:ind w:rightChars="1285" w:right="2698"/>
      </w:pPr>
    </w:p>
    <w:p w:rsidR="00617A95" w:rsidRPr="00617A95" w:rsidRDefault="00617A95" w:rsidP="00617A95">
      <w:pPr>
        <w:ind w:right="1244"/>
        <w:rPr>
          <w:b/>
          <w:color w:val="0000FF"/>
          <w:sz w:val="28"/>
          <w:szCs w:val="28"/>
        </w:rPr>
      </w:pPr>
      <w:r w:rsidRPr="00617A95">
        <w:rPr>
          <w:rFonts w:hint="eastAsia"/>
          <w:b/>
          <w:color w:val="0000FF"/>
          <w:sz w:val="28"/>
          <w:szCs w:val="28"/>
        </w:rPr>
        <w:t>及时了解华讯网络动态</w:t>
      </w:r>
    </w:p>
    <w:p w:rsidR="00617A95" w:rsidRPr="00621C17" w:rsidRDefault="00617A95" w:rsidP="00617A95">
      <w:pPr>
        <w:spacing w:beforeLines="50" w:before="156"/>
        <w:ind w:rightChars="1285" w:right="2698"/>
        <w:rPr>
          <w:color w:val="000000"/>
          <w:szCs w:val="21"/>
        </w:rPr>
      </w:pPr>
      <w:r w:rsidRPr="00621C17">
        <w:rPr>
          <w:rFonts w:hint="eastAsia"/>
          <w:color w:val="000000"/>
          <w:szCs w:val="21"/>
        </w:rPr>
        <w:t>公司主页：</w:t>
      </w:r>
      <w:hyperlink r:id="rId13" w:history="1">
        <w:r w:rsidRPr="00621C17">
          <w:rPr>
            <w:rStyle w:val="a3"/>
            <w:rFonts w:hint="eastAsia"/>
            <w:szCs w:val="21"/>
          </w:rPr>
          <w:t>http://www.eccom.com.cn</w:t>
        </w:r>
      </w:hyperlink>
    </w:p>
    <w:p w:rsidR="00617A95" w:rsidRPr="00621C17" w:rsidRDefault="00617A95" w:rsidP="00617A95">
      <w:pPr>
        <w:ind w:right="-1"/>
        <w:jc w:val="left"/>
        <w:rPr>
          <w:rStyle w:val="a3"/>
          <w:color w:val="auto"/>
          <w:szCs w:val="21"/>
          <w:u w:val="none"/>
        </w:rPr>
      </w:pPr>
      <w:r w:rsidRPr="00621C17">
        <w:rPr>
          <w:rFonts w:hint="eastAsia"/>
          <w:color w:val="000000"/>
          <w:szCs w:val="21"/>
        </w:rPr>
        <w:t>新浪微博：</w:t>
      </w:r>
      <w:r w:rsidRPr="00621C17">
        <w:rPr>
          <w:rStyle w:val="a3"/>
          <w:rFonts w:hint="eastAsia"/>
          <w:color w:val="auto"/>
          <w:szCs w:val="21"/>
          <w:u w:val="none"/>
        </w:rPr>
        <w:t>@</w:t>
      </w:r>
      <w:r w:rsidRPr="00621C17">
        <w:rPr>
          <w:rStyle w:val="a3"/>
          <w:rFonts w:hint="eastAsia"/>
          <w:color w:val="auto"/>
          <w:szCs w:val="21"/>
          <w:u w:val="none"/>
        </w:rPr>
        <w:t>华讯网络招聘</w:t>
      </w:r>
    </w:p>
    <w:p w:rsidR="00617A95" w:rsidRPr="00621C17" w:rsidRDefault="00617A95" w:rsidP="00617A95">
      <w:pPr>
        <w:ind w:right="-1"/>
        <w:jc w:val="left"/>
        <w:rPr>
          <w:szCs w:val="21"/>
        </w:rPr>
      </w:pPr>
      <w:r w:rsidRPr="00621C17">
        <w:rPr>
          <w:rStyle w:val="a3"/>
          <w:rFonts w:hint="eastAsia"/>
          <w:color w:val="auto"/>
          <w:szCs w:val="21"/>
          <w:u w:val="none"/>
        </w:rPr>
        <w:t>微信公众平台：华讯网络招聘</w:t>
      </w:r>
    </w:p>
    <w:p w:rsidR="00617A95" w:rsidRPr="00621C17" w:rsidRDefault="00617A95" w:rsidP="00A91F81">
      <w:pPr>
        <w:ind w:right="1244"/>
        <w:rPr>
          <w:b/>
          <w:color w:val="0000FF"/>
          <w:szCs w:val="21"/>
        </w:rPr>
      </w:pPr>
    </w:p>
    <w:p w:rsidR="00A91F81" w:rsidRPr="006503A7" w:rsidRDefault="00A91F81" w:rsidP="00A91F81">
      <w:pPr>
        <w:ind w:right="1244"/>
        <w:rPr>
          <w:b/>
          <w:color w:val="0000FF"/>
          <w:sz w:val="28"/>
          <w:szCs w:val="28"/>
        </w:rPr>
      </w:pPr>
      <w:r w:rsidRPr="006503A7">
        <w:rPr>
          <w:rFonts w:hint="eastAsia"/>
          <w:b/>
          <w:color w:val="0000FF"/>
          <w:sz w:val="28"/>
          <w:szCs w:val="28"/>
        </w:rPr>
        <w:t>应聘方式</w:t>
      </w:r>
    </w:p>
    <w:p w:rsidR="00CA344F" w:rsidRDefault="00A91F81" w:rsidP="006F03CD">
      <w:pPr>
        <w:spacing w:line="300" w:lineRule="auto"/>
        <w:ind w:right="720"/>
        <w:rPr>
          <w:color w:val="000000"/>
          <w:szCs w:val="21"/>
        </w:rPr>
      </w:pPr>
      <w:r w:rsidRPr="0014497C">
        <w:rPr>
          <w:rFonts w:hint="eastAsia"/>
          <w:color w:val="000000"/>
          <w:szCs w:val="21"/>
        </w:rPr>
        <w:t>有意者</w:t>
      </w:r>
      <w:r>
        <w:rPr>
          <w:rFonts w:hint="eastAsia"/>
          <w:color w:val="000000"/>
          <w:szCs w:val="21"/>
        </w:rPr>
        <w:t>可通过应届生求职网申请职位或直接发送简历至：</w:t>
      </w:r>
      <w:hyperlink r:id="rId14" w:history="1">
        <w:r w:rsidR="00811CAD" w:rsidRPr="00F05B15">
          <w:rPr>
            <w:rStyle w:val="a3"/>
            <w:rFonts w:hint="eastAsia"/>
            <w:szCs w:val="21"/>
          </w:rPr>
          <w:t>hr108@eccom.com.cn</w:t>
        </w:r>
      </w:hyperlink>
      <w:r w:rsidR="00811CAD">
        <w:rPr>
          <w:rFonts w:hint="eastAsia"/>
          <w:color w:val="000000"/>
          <w:szCs w:val="21"/>
        </w:rPr>
        <w:t xml:space="preserve"> </w:t>
      </w:r>
    </w:p>
    <w:p w:rsidR="00A91F81" w:rsidRPr="00195E77" w:rsidRDefault="00A91F81" w:rsidP="00A91F81">
      <w:pPr>
        <w:spacing w:line="300" w:lineRule="auto"/>
        <w:ind w:right="720"/>
        <w:rPr>
          <w:b/>
          <w:color w:val="FF0000"/>
          <w:szCs w:val="21"/>
        </w:rPr>
      </w:pPr>
      <w:r>
        <w:rPr>
          <w:color w:val="FF0000"/>
          <w:szCs w:val="21"/>
        </w:rPr>
        <w:t> </w:t>
      </w:r>
      <w:r w:rsidRPr="00195E77">
        <w:rPr>
          <w:rFonts w:hint="eastAsia"/>
          <w:b/>
          <w:color w:val="FF0000"/>
          <w:szCs w:val="21"/>
        </w:rPr>
        <w:t>（</w:t>
      </w:r>
      <w:r w:rsidRPr="00195E77">
        <w:rPr>
          <w:b/>
          <w:color w:val="FF0000"/>
          <w:szCs w:val="21"/>
        </w:rPr>
        <w:t>注意：邮件标题格式</w:t>
      </w:r>
      <w:r>
        <w:rPr>
          <w:rFonts w:hint="eastAsia"/>
          <w:b/>
          <w:color w:val="FF0000"/>
          <w:szCs w:val="21"/>
        </w:rPr>
        <w:t>要求</w:t>
      </w:r>
      <w:r w:rsidRPr="00195E77">
        <w:rPr>
          <w:b/>
          <w:color w:val="FF0000"/>
          <w:szCs w:val="21"/>
        </w:rPr>
        <w:t>：姓名</w:t>
      </w:r>
      <w:r w:rsidRPr="00195E77">
        <w:rPr>
          <w:b/>
          <w:color w:val="FF0000"/>
          <w:szCs w:val="21"/>
        </w:rPr>
        <w:softHyphen/>
      </w:r>
      <w:r w:rsidRPr="00195E77">
        <w:rPr>
          <w:rFonts w:hint="eastAsia"/>
          <w:b/>
          <w:color w:val="FF0000"/>
          <w:szCs w:val="21"/>
        </w:rPr>
        <w:t>--</w:t>
      </w:r>
      <w:r w:rsidRPr="00195E77">
        <w:rPr>
          <w:b/>
          <w:color w:val="FF0000"/>
          <w:szCs w:val="21"/>
        </w:rPr>
        <w:t>学校</w:t>
      </w:r>
      <w:r w:rsidRPr="00195E77">
        <w:rPr>
          <w:rFonts w:hint="eastAsia"/>
          <w:b/>
          <w:color w:val="FF0000"/>
          <w:szCs w:val="21"/>
        </w:rPr>
        <w:t>--</w:t>
      </w:r>
      <w:r w:rsidRPr="00195E77">
        <w:rPr>
          <w:rFonts w:hint="eastAsia"/>
          <w:b/>
          <w:color w:val="FF0000"/>
          <w:szCs w:val="21"/>
        </w:rPr>
        <w:t>申请</w:t>
      </w:r>
      <w:r w:rsidRPr="00195E77">
        <w:rPr>
          <w:b/>
          <w:color w:val="FF0000"/>
          <w:szCs w:val="21"/>
        </w:rPr>
        <w:t>职位</w:t>
      </w:r>
      <w:r w:rsidRPr="00195E77">
        <w:rPr>
          <w:rFonts w:hint="eastAsia"/>
          <w:b/>
          <w:color w:val="FF0000"/>
          <w:szCs w:val="21"/>
        </w:rPr>
        <w:t>--</w:t>
      </w:r>
      <w:r>
        <w:rPr>
          <w:rFonts w:hint="eastAsia"/>
          <w:b/>
          <w:color w:val="FF0000"/>
          <w:szCs w:val="21"/>
        </w:rPr>
        <w:t>工作地点</w:t>
      </w:r>
      <w:r w:rsidRPr="00195E77">
        <w:rPr>
          <w:b/>
          <w:color w:val="FF0000"/>
          <w:szCs w:val="21"/>
        </w:rPr>
        <w:t>，如：</w:t>
      </w:r>
      <w:r>
        <w:rPr>
          <w:rFonts w:hint="eastAsia"/>
          <w:b/>
          <w:color w:val="FF0000"/>
          <w:szCs w:val="21"/>
        </w:rPr>
        <w:t>张三</w:t>
      </w:r>
      <w:r w:rsidRPr="00195E77">
        <w:rPr>
          <w:rFonts w:hint="eastAsia"/>
          <w:b/>
          <w:color w:val="FF0000"/>
          <w:szCs w:val="21"/>
        </w:rPr>
        <w:t>--</w:t>
      </w:r>
      <w:r w:rsidRPr="00195E77">
        <w:rPr>
          <w:rFonts w:hint="eastAsia"/>
          <w:b/>
          <w:color w:val="FF0000"/>
          <w:szCs w:val="21"/>
        </w:rPr>
        <w:t>复旦</w:t>
      </w:r>
      <w:r w:rsidRPr="00195E77">
        <w:rPr>
          <w:b/>
          <w:color w:val="FF0000"/>
          <w:szCs w:val="21"/>
        </w:rPr>
        <w:t>大学</w:t>
      </w:r>
      <w:r w:rsidRPr="00195E77">
        <w:rPr>
          <w:rFonts w:hint="eastAsia"/>
          <w:b/>
          <w:color w:val="FF0000"/>
          <w:szCs w:val="21"/>
        </w:rPr>
        <w:t>--</w:t>
      </w:r>
      <w:r w:rsidRPr="00195E77">
        <w:rPr>
          <w:rFonts w:hint="eastAsia"/>
          <w:b/>
          <w:color w:val="FF0000"/>
          <w:szCs w:val="21"/>
        </w:rPr>
        <w:t>网络专业服务实习生</w:t>
      </w:r>
      <w:r w:rsidRPr="00195E77">
        <w:rPr>
          <w:rFonts w:hint="eastAsia"/>
          <w:b/>
          <w:color w:val="FF0000"/>
          <w:szCs w:val="21"/>
        </w:rPr>
        <w:t>--</w:t>
      </w:r>
      <w:r w:rsidRPr="00195E77">
        <w:rPr>
          <w:rFonts w:hint="eastAsia"/>
          <w:b/>
          <w:color w:val="FF0000"/>
          <w:szCs w:val="21"/>
        </w:rPr>
        <w:t>上海</w:t>
      </w:r>
      <w:r w:rsidRPr="00195E77">
        <w:rPr>
          <w:rFonts w:hint="eastAsia"/>
          <w:b/>
          <w:color w:val="FF0000"/>
          <w:szCs w:val="21"/>
        </w:rPr>
        <w:t>)</w:t>
      </w:r>
    </w:p>
    <w:p w:rsidR="00A91F81" w:rsidRPr="00A91F81" w:rsidRDefault="00A91F81" w:rsidP="00A91F81">
      <w:pPr>
        <w:spacing w:line="300" w:lineRule="auto"/>
        <w:ind w:right="720"/>
        <w:rPr>
          <w:rFonts w:ascii="Arial" w:cs="Arial"/>
          <w:color w:val="000000"/>
          <w:szCs w:val="21"/>
        </w:rPr>
      </w:pPr>
    </w:p>
    <w:p w:rsidR="00A91F81" w:rsidRPr="00646D66" w:rsidRDefault="00A91F81" w:rsidP="00F77ECC">
      <w:pPr>
        <w:ind w:right="480" w:firstLineChars="2500" w:firstLine="6023"/>
        <w:rPr>
          <w:b/>
          <w:sz w:val="24"/>
        </w:rPr>
      </w:pPr>
      <w:r w:rsidRPr="00646D66">
        <w:rPr>
          <w:rFonts w:hint="eastAsia"/>
          <w:b/>
          <w:sz w:val="24"/>
        </w:rPr>
        <w:t>上海华讯网络系统有限公司</w:t>
      </w:r>
    </w:p>
    <w:p w:rsidR="00A91F81" w:rsidRPr="00646D66" w:rsidRDefault="00A91F81" w:rsidP="00F77ECC">
      <w:pPr>
        <w:ind w:right="480"/>
        <w:jc w:val="right"/>
        <w:rPr>
          <w:b/>
          <w:sz w:val="24"/>
        </w:rPr>
      </w:pPr>
      <w:r w:rsidRPr="00646D66">
        <w:rPr>
          <w:rFonts w:hint="eastAsia"/>
          <w:b/>
          <w:sz w:val="24"/>
        </w:rPr>
        <w:t>ECCOM Network System Co., Ltd.</w:t>
      </w:r>
    </w:p>
    <w:p w:rsidR="00A91F81" w:rsidRPr="00F77ECC" w:rsidRDefault="00A91F81" w:rsidP="00A91F81">
      <w:pPr>
        <w:tabs>
          <w:tab w:val="left" w:pos="9180"/>
        </w:tabs>
        <w:wordWrap w:val="0"/>
        <w:ind w:right="719"/>
        <w:jc w:val="right"/>
        <w:rPr>
          <w:rFonts w:ascii="华文新魏" w:eastAsia="华文新魏" w:hAnsi="华文仿宋"/>
          <w:b/>
          <w:color w:val="006600"/>
          <w:szCs w:val="21"/>
        </w:rPr>
      </w:pPr>
      <w:r w:rsidRPr="00646D66">
        <w:rPr>
          <w:rFonts w:hint="eastAsia"/>
          <w:b/>
          <w:sz w:val="24"/>
        </w:rPr>
        <w:t xml:space="preserve">                                            </w:t>
      </w:r>
      <w:r>
        <w:rPr>
          <w:rFonts w:hint="eastAsia"/>
          <w:b/>
          <w:sz w:val="24"/>
        </w:rPr>
        <w:t xml:space="preserve">  </w:t>
      </w:r>
      <w:r w:rsidRPr="00F77ECC">
        <w:rPr>
          <w:rFonts w:hint="eastAsia"/>
          <w:b/>
          <w:color w:val="006600"/>
          <w:sz w:val="24"/>
        </w:rPr>
        <w:t xml:space="preserve"> </w:t>
      </w:r>
      <w:r w:rsidR="00F77ECC" w:rsidRPr="00F77ECC">
        <w:rPr>
          <w:rFonts w:ascii="华文新魏" w:eastAsia="华文新魏" w:hAnsi="华文仿宋" w:hint="eastAsia"/>
          <w:b/>
          <w:color w:val="006600"/>
          <w:szCs w:val="21"/>
        </w:rPr>
        <w:t>华讯网络，可信赖的</w:t>
      </w:r>
      <w:r w:rsidR="00F77ECC" w:rsidRPr="00F77ECC">
        <w:rPr>
          <w:rFonts w:ascii="华文新魏" w:eastAsia="华文新魏" w:hAnsi="华文仿宋" w:hint="eastAsia"/>
          <w:b/>
          <w:color w:val="FF5050"/>
          <w:szCs w:val="21"/>
        </w:rPr>
        <w:t>新</w:t>
      </w:r>
      <w:r w:rsidR="00F77ECC" w:rsidRPr="00F77ECC">
        <w:rPr>
          <w:rFonts w:ascii="Freestyle Script" w:eastAsia="Meiryo UI" w:hAnsi="Freestyle Script" w:cs="Meiryo UI"/>
          <w:b/>
          <w:color w:val="FF5050"/>
          <w:szCs w:val="21"/>
        </w:rPr>
        <w:t>IT</w:t>
      </w:r>
      <w:r w:rsidR="00F77ECC" w:rsidRPr="00F77ECC">
        <w:rPr>
          <w:rFonts w:ascii="华文新魏" w:eastAsia="华文新魏" w:hAnsi="华文仿宋" w:hint="eastAsia"/>
          <w:b/>
          <w:color w:val="006600"/>
          <w:szCs w:val="21"/>
        </w:rPr>
        <w:t>综合服务商</w:t>
      </w:r>
    </w:p>
    <w:sectPr w:rsidR="00A91F81" w:rsidRPr="00F77ECC" w:rsidSect="00FB381F">
      <w:footerReference w:type="default" r:id="rId15"/>
      <w:type w:val="continuous"/>
      <w:pgSz w:w="11906" w:h="16838"/>
      <w:pgMar w:top="851" w:right="748" w:bottom="851" w:left="1259" w:header="851" w:footer="41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EE7" w:rsidRDefault="005F6EE7">
      <w:r>
        <w:separator/>
      </w:r>
    </w:p>
  </w:endnote>
  <w:endnote w:type="continuationSeparator" w:id="0">
    <w:p w:rsidR="005F6EE7" w:rsidRDefault="005F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Freestyle Script">
    <w:panose1 w:val="030804020302050B0404"/>
    <w:charset w:val="00"/>
    <w:family w:val="script"/>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DFA" w:rsidRPr="00D058D0" w:rsidRDefault="00941DFA" w:rsidP="00282B4C">
    <w:pPr>
      <w:pStyle w:val="a5"/>
      <w:jc w:val="center"/>
      <w:rPr>
        <w:sz w:val="21"/>
        <w:szCs w:val="21"/>
      </w:rPr>
    </w:pPr>
    <w:r w:rsidRPr="00D058D0">
      <w:rPr>
        <w:rFonts w:hint="eastAsia"/>
        <w:sz w:val="21"/>
        <w:szCs w:val="21"/>
      </w:rPr>
      <w:t>上海</w:t>
    </w:r>
    <w:r>
      <w:rPr>
        <w:rFonts w:hint="eastAsia"/>
        <w:sz w:val="21"/>
        <w:szCs w:val="21"/>
      </w:rPr>
      <w:t xml:space="preserve">     </w:t>
    </w:r>
    <w:r w:rsidRPr="00D058D0">
      <w:rPr>
        <w:rFonts w:hint="eastAsia"/>
        <w:sz w:val="21"/>
        <w:szCs w:val="21"/>
      </w:rPr>
      <w:t>北京</w:t>
    </w:r>
    <w:r>
      <w:rPr>
        <w:rFonts w:hint="eastAsia"/>
        <w:sz w:val="21"/>
        <w:szCs w:val="21"/>
      </w:rPr>
      <w:t xml:space="preserve">     </w:t>
    </w:r>
    <w:r>
      <w:rPr>
        <w:rFonts w:hint="eastAsia"/>
        <w:sz w:val="21"/>
        <w:szCs w:val="21"/>
      </w:rPr>
      <w:t>深圳</w:t>
    </w:r>
    <w:r>
      <w:rPr>
        <w:rFonts w:hint="eastAsia"/>
        <w:sz w:val="21"/>
        <w:szCs w:val="21"/>
      </w:rPr>
      <w:t xml:space="preserve">     </w:t>
    </w:r>
    <w:r w:rsidRPr="00D058D0">
      <w:rPr>
        <w:rFonts w:hint="eastAsia"/>
        <w:sz w:val="21"/>
        <w:szCs w:val="21"/>
      </w:rPr>
      <w:t>广州</w:t>
    </w:r>
    <w:r>
      <w:rPr>
        <w:rFonts w:hint="eastAsia"/>
        <w:sz w:val="21"/>
        <w:szCs w:val="21"/>
      </w:rPr>
      <w:t xml:space="preserve">     </w:t>
    </w:r>
    <w:r w:rsidRPr="00D058D0">
      <w:rPr>
        <w:rFonts w:hint="eastAsia"/>
        <w:sz w:val="21"/>
        <w:szCs w:val="21"/>
      </w:rPr>
      <w:t>成都</w:t>
    </w:r>
    <w:r>
      <w:rPr>
        <w:rFonts w:hint="eastAsia"/>
        <w:sz w:val="21"/>
        <w:szCs w:val="21"/>
      </w:rPr>
      <w:t xml:space="preserve">     </w:t>
    </w:r>
    <w:r>
      <w:rPr>
        <w:rFonts w:hint="eastAsia"/>
        <w:sz w:val="21"/>
        <w:szCs w:val="21"/>
      </w:rPr>
      <w:t>昆明</w:t>
    </w:r>
    <w:r>
      <w:rPr>
        <w:rFonts w:hint="eastAsia"/>
        <w:sz w:val="21"/>
        <w:szCs w:val="21"/>
      </w:rPr>
      <w:t xml:space="preserve">     </w:t>
    </w:r>
    <w:r>
      <w:rPr>
        <w:rFonts w:hint="eastAsia"/>
        <w:sz w:val="21"/>
        <w:szCs w:val="21"/>
      </w:rPr>
      <w:t>杭州</w:t>
    </w:r>
    <w:r>
      <w:rPr>
        <w:rFonts w:hint="eastAsia"/>
        <w:sz w:val="21"/>
        <w:szCs w:val="21"/>
      </w:rPr>
      <w:t xml:space="preserve">     </w:t>
    </w:r>
    <w:r>
      <w:rPr>
        <w:rFonts w:hint="eastAsia"/>
        <w:sz w:val="21"/>
        <w:szCs w:val="21"/>
      </w:rPr>
      <w:t>福州</w:t>
    </w:r>
  </w:p>
  <w:p w:rsidR="00941DFA" w:rsidRPr="00282B4C" w:rsidRDefault="00941DF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014" w:rsidRPr="00D058D0" w:rsidRDefault="00941DFA" w:rsidP="00D91014">
    <w:pPr>
      <w:pStyle w:val="a5"/>
      <w:jc w:val="center"/>
      <w:rPr>
        <w:sz w:val="21"/>
        <w:szCs w:val="21"/>
      </w:rPr>
    </w:pPr>
    <w:r w:rsidRPr="00D058D0">
      <w:rPr>
        <w:rFonts w:hint="eastAsia"/>
        <w:sz w:val="21"/>
        <w:szCs w:val="21"/>
      </w:rPr>
      <w:t>上海</w:t>
    </w:r>
    <w:r>
      <w:rPr>
        <w:rFonts w:hint="eastAsia"/>
        <w:sz w:val="21"/>
        <w:szCs w:val="21"/>
      </w:rPr>
      <w:t xml:space="preserve">     </w:t>
    </w:r>
    <w:r w:rsidRPr="00D058D0">
      <w:rPr>
        <w:rFonts w:hint="eastAsia"/>
        <w:sz w:val="21"/>
        <w:szCs w:val="21"/>
      </w:rPr>
      <w:t>北京</w:t>
    </w:r>
    <w:r>
      <w:rPr>
        <w:rFonts w:hint="eastAsia"/>
        <w:sz w:val="21"/>
        <w:szCs w:val="21"/>
      </w:rPr>
      <w:t xml:space="preserve">     </w:t>
    </w:r>
    <w:r>
      <w:rPr>
        <w:rFonts w:hint="eastAsia"/>
        <w:sz w:val="21"/>
        <w:szCs w:val="21"/>
      </w:rPr>
      <w:t>深圳</w:t>
    </w:r>
    <w:r>
      <w:rPr>
        <w:rFonts w:hint="eastAsia"/>
        <w:sz w:val="21"/>
        <w:szCs w:val="21"/>
      </w:rPr>
      <w:t xml:space="preserve">     </w:t>
    </w:r>
    <w:r w:rsidR="00D91014">
      <w:rPr>
        <w:rFonts w:hint="eastAsia"/>
        <w:sz w:val="21"/>
        <w:szCs w:val="21"/>
      </w:rPr>
      <w:t>成都</w:t>
    </w:r>
    <w:r w:rsidR="00D91014">
      <w:rPr>
        <w:rFonts w:hint="eastAsia"/>
        <w:sz w:val="21"/>
        <w:szCs w:val="21"/>
      </w:rPr>
      <w:t xml:space="preserve">    </w:t>
    </w:r>
    <w:r w:rsidR="00D91014">
      <w:rPr>
        <w:rFonts w:hint="eastAsia"/>
        <w:sz w:val="21"/>
        <w:szCs w:val="21"/>
      </w:rPr>
      <w:t>重庆</w:t>
    </w:r>
    <w:r w:rsidR="00D91014">
      <w:rPr>
        <w:rFonts w:hint="eastAsia"/>
        <w:sz w:val="21"/>
        <w:szCs w:val="21"/>
      </w:rPr>
      <w:t xml:space="preserve">    </w:t>
    </w:r>
    <w:r w:rsidR="00D91014">
      <w:rPr>
        <w:rFonts w:hint="eastAsia"/>
        <w:sz w:val="21"/>
        <w:szCs w:val="21"/>
      </w:rPr>
      <w:t>广州</w:t>
    </w:r>
    <w:r w:rsidR="00D91014">
      <w:rPr>
        <w:rFonts w:hint="eastAsia"/>
        <w:sz w:val="21"/>
        <w:szCs w:val="21"/>
      </w:rPr>
      <w:t xml:space="preserve">    </w:t>
    </w:r>
    <w:r w:rsidR="00D91014">
      <w:rPr>
        <w:rFonts w:hint="eastAsia"/>
        <w:sz w:val="21"/>
        <w:szCs w:val="21"/>
      </w:rPr>
      <w:t>福州</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DFA" w:rsidRPr="00D91014" w:rsidRDefault="00D91014" w:rsidP="00D91014">
    <w:pPr>
      <w:pStyle w:val="a5"/>
      <w:jc w:val="center"/>
      <w:rPr>
        <w:sz w:val="21"/>
        <w:szCs w:val="21"/>
      </w:rPr>
    </w:pPr>
    <w:r w:rsidRPr="00D058D0">
      <w:rPr>
        <w:rFonts w:hint="eastAsia"/>
        <w:sz w:val="21"/>
        <w:szCs w:val="21"/>
      </w:rPr>
      <w:t>上海</w:t>
    </w:r>
    <w:r>
      <w:rPr>
        <w:rFonts w:hint="eastAsia"/>
        <w:sz w:val="21"/>
        <w:szCs w:val="21"/>
      </w:rPr>
      <w:t xml:space="preserve">     </w:t>
    </w:r>
    <w:r w:rsidRPr="00D058D0">
      <w:rPr>
        <w:rFonts w:hint="eastAsia"/>
        <w:sz w:val="21"/>
        <w:szCs w:val="21"/>
      </w:rPr>
      <w:t>北京</w:t>
    </w:r>
    <w:r>
      <w:rPr>
        <w:rFonts w:hint="eastAsia"/>
        <w:sz w:val="21"/>
        <w:szCs w:val="21"/>
      </w:rPr>
      <w:t xml:space="preserve">     </w:t>
    </w:r>
    <w:r>
      <w:rPr>
        <w:rFonts w:hint="eastAsia"/>
        <w:sz w:val="21"/>
        <w:szCs w:val="21"/>
      </w:rPr>
      <w:t>深圳</w:t>
    </w:r>
    <w:r>
      <w:rPr>
        <w:rFonts w:hint="eastAsia"/>
        <w:sz w:val="21"/>
        <w:szCs w:val="21"/>
      </w:rPr>
      <w:t xml:space="preserve">     </w:t>
    </w:r>
    <w:r>
      <w:rPr>
        <w:rFonts w:hint="eastAsia"/>
        <w:sz w:val="21"/>
        <w:szCs w:val="21"/>
      </w:rPr>
      <w:t>成都</w:t>
    </w:r>
    <w:r>
      <w:rPr>
        <w:rFonts w:hint="eastAsia"/>
        <w:sz w:val="21"/>
        <w:szCs w:val="21"/>
      </w:rPr>
      <w:t xml:space="preserve">    </w:t>
    </w:r>
    <w:r>
      <w:rPr>
        <w:rFonts w:hint="eastAsia"/>
        <w:sz w:val="21"/>
        <w:szCs w:val="21"/>
      </w:rPr>
      <w:t>重庆</w:t>
    </w:r>
    <w:r>
      <w:rPr>
        <w:rFonts w:hint="eastAsia"/>
        <w:sz w:val="21"/>
        <w:szCs w:val="21"/>
      </w:rPr>
      <w:t xml:space="preserve">    </w:t>
    </w:r>
    <w:r>
      <w:rPr>
        <w:rFonts w:hint="eastAsia"/>
        <w:sz w:val="21"/>
        <w:szCs w:val="21"/>
      </w:rPr>
      <w:t>广州</w:t>
    </w:r>
    <w:r>
      <w:rPr>
        <w:rFonts w:hint="eastAsia"/>
        <w:sz w:val="21"/>
        <w:szCs w:val="21"/>
      </w:rPr>
      <w:t xml:space="preserve">    </w:t>
    </w:r>
    <w:r>
      <w:rPr>
        <w:rFonts w:hint="eastAsia"/>
        <w:sz w:val="21"/>
        <w:szCs w:val="21"/>
      </w:rPr>
      <w:t>福州</w:t>
    </w:r>
  </w:p>
  <w:p w:rsidR="00941DFA" w:rsidRPr="008D5342" w:rsidRDefault="00941DFA" w:rsidP="00282B4C">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C08" w:rsidRDefault="00195E77" w:rsidP="00A91F81">
    <w:pPr>
      <w:pStyle w:val="a5"/>
      <w:jc w:val="distribute"/>
    </w:pPr>
    <w:r w:rsidRPr="00806ECD">
      <w:rPr>
        <w:rFonts w:hint="eastAsia"/>
        <w:color w:val="000000"/>
        <w:sz w:val="20"/>
        <w:szCs w:val="20"/>
      </w:rPr>
      <w:t>上海</w:t>
    </w:r>
    <w:r w:rsidR="00A91F81">
      <w:rPr>
        <w:rFonts w:hint="eastAsia"/>
        <w:color w:val="000000"/>
        <w:sz w:val="20"/>
        <w:szCs w:val="20"/>
      </w:rPr>
      <w:t xml:space="preserve">  </w:t>
    </w:r>
    <w:r w:rsidRPr="00806ECD">
      <w:rPr>
        <w:rFonts w:hint="eastAsia"/>
        <w:color w:val="000000"/>
        <w:sz w:val="20"/>
        <w:szCs w:val="20"/>
      </w:rPr>
      <w:t>北京</w:t>
    </w:r>
    <w:r w:rsidR="00A91F81">
      <w:rPr>
        <w:rFonts w:hint="eastAsia"/>
        <w:color w:val="000000"/>
        <w:sz w:val="20"/>
        <w:szCs w:val="20"/>
      </w:rPr>
      <w:t xml:space="preserve">  </w:t>
    </w:r>
    <w:r w:rsidRPr="00806ECD">
      <w:rPr>
        <w:rFonts w:hint="eastAsia"/>
        <w:color w:val="000000"/>
        <w:sz w:val="20"/>
        <w:szCs w:val="20"/>
      </w:rPr>
      <w:t>深圳</w:t>
    </w:r>
    <w:r w:rsidR="00A91F81">
      <w:rPr>
        <w:rFonts w:hint="eastAsia"/>
        <w:color w:val="000000"/>
        <w:sz w:val="20"/>
        <w:szCs w:val="20"/>
      </w:rPr>
      <w:t xml:space="preserve">  </w:t>
    </w:r>
    <w:r w:rsidRPr="00806ECD">
      <w:rPr>
        <w:rFonts w:hint="eastAsia"/>
        <w:color w:val="000000"/>
        <w:sz w:val="20"/>
        <w:szCs w:val="20"/>
      </w:rPr>
      <w:t>广州</w:t>
    </w:r>
    <w:r w:rsidR="00A91F81">
      <w:rPr>
        <w:rFonts w:hint="eastAsia"/>
        <w:color w:val="000000"/>
        <w:sz w:val="20"/>
        <w:szCs w:val="20"/>
      </w:rPr>
      <w:t xml:space="preserve">  </w:t>
    </w:r>
    <w:r w:rsidRPr="00806ECD">
      <w:rPr>
        <w:rFonts w:hint="eastAsia"/>
        <w:color w:val="000000"/>
        <w:sz w:val="20"/>
        <w:szCs w:val="20"/>
      </w:rPr>
      <w:t>成都</w:t>
    </w:r>
    <w:r w:rsidR="00A91F81">
      <w:rPr>
        <w:rFonts w:hint="eastAsia"/>
        <w:color w:val="000000"/>
        <w:sz w:val="20"/>
        <w:szCs w:val="20"/>
      </w:rPr>
      <w:t xml:space="preserve">  </w:t>
    </w:r>
    <w:r w:rsidRPr="00806ECD">
      <w:rPr>
        <w:rFonts w:hint="eastAsia"/>
        <w:color w:val="000000"/>
        <w:sz w:val="20"/>
        <w:szCs w:val="20"/>
      </w:rPr>
      <w:t>武汉</w:t>
    </w:r>
    <w:r w:rsidR="00A91F81">
      <w:rPr>
        <w:rFonts w:hint="eastAsia"/>
        <w:color w:val="000000"/>
        <w:sz w:val="20"/>
        <w:szCs w:val="20"/>
      </w:rPr>
      <w:t xml:space="preserve">  </w:t>
    </w:r>
    <w:r w:rsidRPr="00806ECD">
      <w:rPr>
        <w:rFonts w:hint="eastAsia"/>
        <w:color w:val="000000"/>
        <w:sz w:val="20"/>
        <w:szCs w:val="20"/>
      </w:rPr>
      <w:t>南京</w:t>
    </w:r>
    <w:r w:rsidR="00A91F81">
      <w:rPr>
        <w:rFonts w:hint="eastAsia"/>
        <w:color w:val="000000"/>
        <w:sz w:val="20"/>
        <w:szCs w:val="20"/>
      </w:rPr>
      <w:t xml:space="preserve">  </w:t>
    </w:r>
    <w:r>
      <w:rPr>
        <w:rFonts w:hint="eastAsia"/>
        <w:color w:val="000000"/>
        <w:sz w:val="20"/>
        <w:szCs w:val="20"/>
      </w:rPr>
      <w:t xml:space="preserve"> </w:t>
    </w:r>
    <w:r w:rsidRPr="00806ECD">
      <w:rPr>
        <w:rFonts w:hint="eastAsia"/>
        <w:color w:val="000000"/>
        <w:sz w:val="20"/>
        <w:szCs w:val="20"/>
      </w:rPr>
      <w:t>重庆</w:t>
    </w:r>
    <w:r w:rsidR="00A91F81">
      <w:rPr>
        <w:rFonts w:hint="eastAsia"/>
        <w:color w:val="000000"/>
        <w:sz w:val="20"/>
        <w:szCs w:val="20"/>
      </w:rPr>
      <w:t xml:space="preserve">  </w:t>
    </w:r>
    <w:r>
      <w:rPr>
        <w:rFonts w:hint="eastAsia"/>
        <w:color w:val="000000"/>
        <w:sz w:val="20"/>
        <w:szCs w:val="20"/>
      </w:rPr>
      <w:t>济南</w:t>
    </w:r>
    <w:r w:rsidR="00A91F81">
      <w:rPr>
        <w:rFonts w:hint="eastAsia"/>
        <w:color w:val="000000"/>
        <w:sz w:val="20"/>
        <w:szCs w:val="20"/>
      </w:rPr>
      <w:t xml:space="preserve">  </w:t>
    </w:r>
    <w:r>
      <w:rPr>
        <w:rFonts w:hint="eastAsia"/>
        <w:color w:val="000000"/>
        <w:sz w:val="20"/>
        <w:szCs w:val="20"/>
      </w:rPr>
      <w:t>昆明</w:t>
    </w:r>
    <w:r w:rsidR="00A91F81">
      <w:rPr>
        <w:rFonts w:hint="eastAsia"/>
        <w:color w:val="000000"/>
        <w:sz w:val="20"/>
        <w:szCs w:val="20"/>
      </w:rPr>
      <w:t xml:space="preserve">  </w:t>
    </w:r>
    <w:r>
      <w:rPr>
        <w:rFonts w:hint="eastAsia"/>
        <w:color w:val="000000"/>
        <w:sz w:val="20"/>
        <w:szCs w:val="20"/>
      </w:rPr>
      <w:t>杭州</w:t>
    </w:r>
    <w:r w:rsidR="00A91F81">
      <w:rPr>
        <w:rFonts w:hint="eastAsia"/>
        <w:color w:val="000000"/>
        <w:sz w:val="20"/>
        <w:szCs w:val="20"/>
      </w:rPr>
      <w:t xml:space="preserve">  </w:t>
    </w:r>
    <w:r w:rsidR="00A91F81">
      <w:rPr>
        <w:rFonts w:hint="eastAsia"/>
        <w:color w:val="000000"/>
        <w:sz w:val="20"/>
        <w:szCs w:val="20"/>
      </w:rPr>
      <w:t>西安</w:t>
    </w:r>
    <w:r w:rsidR="00A91F81">
      <w:rPr>
        <w:rFonts w:hint="eastAsia"/>
        <w:color w:val="000000"/>
        <w:sz w:val="20"/>
        <w:szCs w:val="20"/>
      </w:rPr>
      <w:t xml:space="preserve">  </w:t>
    </w:r>
    <w:r w:rsidR="00A91F81">
      <w:rPr>
        <w:rFonts w:hint="eastAsia"/>
        <w:color w:val="000000"/>
        <w:sz w:val="20"/>
        <w:szCs w:val="20"/>
      </w:rPr>
      <w:t>福州</w:t>
    </w:r>
    <w:r w:rsidR="00A91F81">
      <w:rPr>
        <w:rFonts w:hint="eastAsia"/>
        <w:color w:val="000000"/>
        <w:sz w:val="20"/>
        <w:szCs w:val="20"/>
      </w:rPr>
      <w:t xml:space="preserve">  </w:t>
    </w:r>
    <w:r w:rsidR="00A91F81">
      <w:rPr>
        <w:rFonts w:hint="eastAsia"/>
        <w:color w:val="000000"/>
        <w:sz w:val="20"/>
        <w:szCs w:val="20"/>
      </w:rPr>
      <w:t>厦门</w:t>
    </w:r>
    <w:r w:rsidR="00A91F81">
      <w:rPr>
        <w:rFonts w:hint="eastAsia"/>
        <w:color w:val="000000"/>
        <w:sz w:val="20"/>
        <w:szCs w:val="20"/>
      </w:rPr>
      <w:t xml:space="preserve">  </w:t>
    </w:r>
    <w:r w:rsidR="00A91F81">
      <w:rPr>
        <w:rFonts w:hint="eastAsia"/>
        <w:color w:val="000000"/>
        <w:sz w:val="20"/>
        <w:szCs w:val="20"/>
      </w:rPr>
      <w:t>香港</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EE7" w:rsidRDefault="005F6EE7">
      <w:r>
        <w:separator/>
      </w:r>
    </w:p>
  </w:footnote>
  <w:footnote w:type="continuationSeparator" w:id="0">
    <w:p w:rsidR="005F6EE7" w:rsidRDefault="005F6E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B433E"/>
    <w:multiLevelType w:val="hybridMultilevel"/>
    <w:tmpl w:val="C010A52A"/>
    <w:lvl w:ilvl="0" w:tplc="04090001">
      <w:start w:val="1"/>
      <w:numFmt w:val="bullet"/>
      <w:lvlText w:val=""/>
      <w:lvlJc w:val="left"/>
      <w:pPr>
        <w:tabs>
          <w:tab w:val="num" w:pos="955"/>
        </w:tabs>
        <w:ind w:left="955" w:hanging="420"/>
      </w:pPr>
      <w:rPr>
        <w:rFonts w:ascii="Wingdings" w:hAnsi="Wingdings" w:hint="default"/>
      </w:rPr>
    </w:lvl>
    <w:lvl w:ilvl="1" w:tplc="04090003" w:tentative="1">
      <w:start w:val="1"/>
      <w:numFmt w:val="bullet"/>
      <w:lvlText w:val=""/>
      <w:lvlJc w:val="left"/>
      <w:pPr>
        <w:tabs>
          <w:tab w:val="num" w:pos="1375"/>
        </w:tabs>
        <w:ind w:left="1375" w:hanging="420"/>
      </w:pPr>
      <w:rPr>
        <w:rFonts w:ascii="Wingdings" w:hAnsi="Wingdings" w:hint="default"/>
      </w:rPr>
    </w:lvl>
    <w:lvl w:ilvl="2" w:tplc="04090005" w:tentative="1">
      <w:start w:val="1"/>
      <w:numFmt w:val="bullet"/>
      <w:lvlText w:val=""/>
      <w:lvlJc w:val="left"/>
      <w:pPr>
        <w:tabs>
          <w:tab w:val="num" w:pos="1795"/>
        </w:tabs>
        <w:ind w:left="1795" w:hanging="420"/>
      </w:pPr>
      <w:rPr>
        <w:rFonts w:ascii="Wingdings" w:hAnsi="Wingdings" w:hint="default"/>
      </w:rPr>
    </w:lvl>
    <w:lvl w:ilvl="3" w:tplc="04090001" w:tentative="1">
      <w:start w:val="1"/>
      <w:numFmt w:val="bullet"/>
      <w:lvlText w:val=""/>
      <w:lvlJc w:val="left"/>
      <w:pPr>
        <w:tabs>
          <w:tab w:val="num" w:pos="2215"/>
        </w:tabs>
        <w:ind w:left="2215" w:hanging="420"/>
      </w:pPr>
      <w:rPr>
        <w:rFonts w:ascii="Wingdings" w:hAnsi="Wingdings" w:hint="default"/>
      </w:rPr>
    </w:lvl>
    <w:lvl w:ilvl="4" w:tplc="04090003" w:tentative="1">
      <w:start w:val="1"/>
      <w:numFmt w:val="bullet"/>
      <w:lvlText w:val=""/>
      <w:lvlJc w:val="left"/>
      <w:pPr>
        <w:tabs>
          <w:tab w:val="num" w:pos="2635"/>
        </w:tabs>
        <w:ind w:left="2635" w:hanging="420"/>
      </w:pPr>
      <w:rPr>
        <w:rFonts w:ascii="Wingdings" w:hAnsi="Wingdings" w:hint="default"/>
      </w:rPr>
    </w:lvl>
    <w:lvl w:ilvl="5" w:tplc="04090005" w:tentative="1">
      <w:start w:val="1"/>
      <w:numFmt w:val="bullet"/>
      <w:lvlText w:val=""/>
      <w:lvlJc w:val="left"/>
      <w:pPr>
        <w:tabs>
          <w:tab w:val="num" w:pos="3055"/>
        </w:tabs>
        <w:ind w:left="3055" w:hanging="420"/>
      </w:pPr>
      <w:rPr>
        <w:rFonts w:ascii="Wingdings" w:hAnsi="Wingdings" w:hint="default"/>
      </w:rPr>
    </w:lvl>
    <w:lvl w:ilvl="6" w:tplc="04090001" w:tentative="1">
      <w:start w:val="1"/>
      <w:numFmt w:val="bullet"/>
      <w:lvlText w:val=""/>
      <w:lvlJc w:val="left"/>
      <w:pPr>
        <w:tabs>
          <w:tab w:val="num" w:pos="3475"/>
        </w:tabs>
        <w:ind w:left="3475" w:hanging="420"/>
      </w:pPr>
      <w:rPr>
        <w:rFonts w:ascii="Wingdings" w:hAnsi="Wingdings" w:hint="default"/>
      </w:rPr>
    </w:lvl>
    <w:lvl w:ilvl="7" w:tplc="04090003" w:tentative="1">
      <w:start w:val="1"/>
      <w:numFmt w:val="bullet"/>
      <w:lvlText w:val=""/>
      <w:lvlJc w:val="left"/>
      <w:pPr>
        <w:tabs>
          <w:tab w:val="num" w:pos="3895"/>
        </w:tabs>
        <w:ind w:left="3895" w:hanging="420"/>
      </w:pPr>
      <w:rPr>
        <w:rFonts w:ascii="Wingdings" w:hAnsi="Wingdings" w:hint="default"/>
      </w:rPr>
    </w:lvl>
    <w:lvl w:ilvl="8" w:tplc="04090005" w:tentative="1">
      <w:start w:val="1"/>
      <w:numFmt w:val="bullet"/>
      <w:lvlText w:val=""/>
      <w:lvlJc w:val="left"/>
      <w:pPr>
        <w:tabs>
          <w:tab w:val="num" w:pos="4315"/>
        </w:tabs>
        <w:ind w:left="4315" w:hanging="420"/>
      </w:pPr>
      <w:rPr>
        <w:rFonts w:ascii="Wingdings" w:hAnsi="Wingdings" w:hint="default"/>
      </w:rPr>
    </w:lvl>
  </w:abstractNum>
  <w:abstractNum w:abstractNumId="1">
    <w:nsid w:val="0C3F7B35"/>
    <w:multiLevelType w:val="hybridMultilevel"/>
    <w:tmpl w:val="F36AED2C"/>
    <w:lvl w:ilvl="0" w:tplc="3D7AF50A">
      <w:start w:val="1"/>
      <w:numFmt w:val="bullet"/>
      <w:lvlText w:val=""/>
      <w:lvlJc w:val="left"/>
      <w:pPr>
        <w:tabs>
          <w:tab w:val="num" w:pos="779"/>
        </w:tabs>
        <w:ind w:left="779" w:hanging="420"/>
      </w:pPr>
      <w:rPr>
        <w:rFonts w:ascii="Wingdings" w:hAnsi="Wingdings" w:hint="default"/>
      </w:rPr>
    </w:lvl>
    <w:lvl w:ilvl="1" w:tplc="04090003" w:tentative="1">
      <w:start w:val="1"/>
      <w:numFmt w:val="bullet"/>
      <w:lvlText w:val=""/>
      <w:lvlJc w:val="left"/>
      <w:pPr>
        <w:tabs>
          <w:tab w:val="num" w:pos="1199"/>
        </w:tabs>
        <w:ind w:left="1199" w:hanging="420"/>
      </w:pPr>
      <w:rPr>
        <w:rFonts w:ascii="Wingdings" w:hAnsi="Wingdings" w:hint="default"/>
      </w:rPr>
    </w:lvl>
    <w:lvl w:ilvl="2" w:tplc="04090005"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3" w:tentative="1">
      <w:start w:val="1"/>
      <w:numFmt w:val="bullet"/>
      <w:lvlText w:val=""/>
      <w:lvlJc w:val="left"/>
      <w:pPr>
        <w:tabs>
          <w:tab w:val="num" w:pos="2459"/>
        </w:tabs>
        <w:ind w:left="2459" w:hanging="420"/>
      </w:pPr>
      <w:rPr>
        <w:rFonts w:ascii="Wingdings" w:hAnsi="Wingdings" w:hint="default"/>
      </w:rPr>
    </w:lvl>
    <w:lvl w:ilvl="5" w:tplc="04090005"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3" w:tentative="1">
      <w:start w:val="1"/>
      <w:numFmt w:val="bullet"/>
      <w:lvlText w:val=""/>
      <w:lvlJc w:val="left"/>
      <w:pPr>
        <w:tabs>
          <w:tab w:val="num" w:pos="3719"/>
        </w:tabs>
        <w:ind w:left="3719" w:hanging="420"/>
      </w:pPr>
      <w:rPr>
        <w:rFonts w:ascii="Wingdings" w:hAnsi="Wingdings" w:hint="default"/>
      </w:rPr>
    </w:lvl>
    <w:lvl w:ilvl="8" w:tplc="04090005" w:tentative="1">
      <w:start w:val="1"/>
      <w:numFmt w:val="bullet"/>
      <w:lvlText w:val=""/>
      <w:lvlJc w:val="left"/>
      <w:pPr>
        <w:tabs>
          <w:tab w:val="num" w:pos="4139"/>
        </w:tabs>
        <w:ind w:left="4139" w:hanging="420"/>
      </w:pPr>
      <w:rPr>
        <w:rFonts w:ascii="Wingdings" w:hAnsi="Wingdings" w:hint="default"/>
      </w:rPr>
    </w:lvl>
  </w:abstractNum>
  <w:abstractNum w:abstractNumId="2">
    <w:nsid w:val="120E4EC1"/>
    <w:multiLevelType w:val="hybridMultilevel"/>
    <w:tmpl w:val="F69C64F8"/>
    <w:lvl w:ilvl="0" w:tplc="04090001">
      <w:start w:val="1"/>
      <w:numFmt w:val="bullet"/>
      <w:lvlText w:val=""/>
      <w:lvlJc w:val="left"/>
      <w:pPr>
        <w:tabs>
          <w:tab w:val="num" w:pos="882"/>
        </w:tabs>
        <w:ind w:left="882" w:hanging="420"/>
      </w:pPr>
      <w:rPr>
        <w:rFonts w:ascii="Wingdings" w:hAnsi="Wingdings" w:hint="default"/>
      </w:rPr>
    </w:lvl>
    <w:lvl w:ilvl="1" w:tplc="04090003" w:tentative="1">
      <w:start w:val="1"/>
      <w:numFmt w:val="bullet"/>
      <w:lvlText w:val=""/>
      <w:lvlJc w:val="left"/>
      <w:pPr>
        <w:tabs>
          <w:tab w:val="num" w:pos="1302"/>
        </w:tabs>
        <w:ind w:left="1302" w:hanging="420"/>
      </w:pPr>
      <w:rPr>
        <w:rFonts w:ascii="Wingdings" w:hAnsi="Wingdings" w:hint="default"/>
      </w:rPr>
    </w:lvl>
    <w:lvl w:ilvl="2" w:tplc="04090005" w:tentative="1">
      <w:start w:val="1"/>
      <w:numFmt w:val="bullet"/>
      <w:lvlText w:val=""/>
      <w:lvlJc w:val="left"/>
      <w:pPr>
        <w:tabs>
          <w:tab w:val="num" w:pos="1722"/>
        </w:tabs>
        <w:ind w:left="1722" w:hanging="420"/>
      </w:pPr>
      <w:rPr>
        <w:rFonts w:ascii="Wingdings" w:hAnsi="Wingdings" w:hint="default"/>
      </w:rPr>
    </w:lvl>
    <w:lvl w:ilvl="3" w:tplc="04090001" w:tentative="1">
      <w:start w:val="1"/>
      <w:numFmt w:val="bullet"/>
      <w:lvlText w:val=""/>
      <w:lvlJc w:val="left"/>
      <w:pPr>
        <w:tabs>
          <w:tab w:val="num" w:pos="2142"/>
        </w:tabs>
        <w:ind w:left="2142" w:hanging="420"/>
      </w:pPr>
      <w:rPr>
        <w:rFonts w:ascii="Wingdings" w:hAnsi="Wingdings" w:hint="default"/>
      </w:rPr>
    </w:lvl>
    <w:lvl w:ilvl="4" w:tplc="04090003" w:tentative="1">
      <w:start w:val="1"/>
      <w:numFmt w:val="bullet"/>
      <w:lvlText w:val=""/>
      <w:lvlJc w:val="left"/>
      <w:pPr>
        <w:tabs>
          <w:tab w:val="num" w:pos="2562"/>
        </w:tabs>
        <w:ind w:left="2562" w:hanging="420"/>
      </w:pPr>
      <w:rPr>
        <w:rFonts w:ascii="Wingdings" w:hAnsi="Wingdings" w:hint="default"/>
      </w:rPr>
    </w:lvl>
    <w:lvl w:ilvl="5" w:tplc="04090005" w:tentative="1">
      <w:start w:val="1"/>
      <w:numFmt w:val="bullet"/>
      <w:lvlText w:val=""/>
      <w:lvlJc w:val="left"/>
      <w:pPr>
        <w:tabs>
          <w:tab w:val="num" w:pos="2982"/>
        </w:tabs>
        <w:ind w:left="2982" w:hanging="420"/>
      </w:pPr>
      <w:rPr>
        <w:rFonts w:ascii="Wingdings" w:hAnsi="Wingdings" w:hint="default"/>
      </w:rPr>
    </w:lvl>
    <w:lvl w:ilvl="6" w:tplc="04090001" w:tentative="1">
      <w:start w:val="1"/>
      <w:numFmt w:val="bullet"/>
      <w:lvlText w:val=""/>
      <w:lvlJc w:val="left"/>
      <w:pPr>
        <w:tabs>
          <w:tab w:val="num" w:pos="3402"/>
        </w:tabs>
        <w:ind w:left="3402" w:hanging="420"/>
      </w:pPr>
      <w:rPr>
        <w:rFonts w:ascii="Wingdings" w:hAnsi="Wingdings" w:hint="default"/>
      </w:rPr>
    </w:lvl>
    <w:lvl w:ilvl="7" w:tplc="04090003" w:tentative="1">
      <w:start w:val="1"/>
      <w:numFmt w:val="bullet"/>
      <w:lvlText w:val=""/>
      <w:lvlJc w:val="left"/>
      <w:pPr>
        <w:tabs>
          <w:tab w:val="num" w:pos="3822"/>
        </w:tabs>
        <w:ind w:left="3822" w:hanging="420"/>
      </w:pPr>
      <w:rPr>
        <w:rFonts w:ascii="Wingdings" w:hAnsi="Wingdings" w:hint="default"/>
      </w:rPr>
    </w:lvl>
    <w:lvl w:ilvl="8" w:tplc="04090005" w:tentative="1">
      <w:start w:val="1"/>
      <w:numFmt w:val="bullet"/>
      <w:lvlText w:val=""/>
      <w:lvlJc w:val="left"/>
      <w:pPr>
        <w:tabs>
          <w:tab w:val="num" w:pos="4242"/>
        </w:tabs>
        <w:ind w:left="4242" w:hanging="420"/>
      </w:pPr>
      <w:rPr>
        <w:rFonts w:ascii="Wingdings" w:hAnsi="Wingdings" w:hint="default"/>
      </w:rPr>
    </w:lvl>
  </w:abstractNum>
  <w:abstractNum w:abstractNumId="3">
    <w:nsid w:val="1E1B19DC"/>
    <w:multiLevelType w:val="hybridMultilevel"/>
    <w:tmpl w:val="899A4E98"/>
    <w:lvl w:ilvl="0" w:tplc="E74AA110">
      <w:numFmt w:val="bullet"/>
      <w:lvlText w:val=""/>
      <w:lvlJc w:val="left"/>
      <w:pPr>
        <w:tabs>
          <w:tab w:val="num" w:pos="1078"/>
        </w:tabs>
        <w:ind w:left="1078" w:hanging="360"/>
      </w:pPr>
      <w:rPr>
        <w:rFonts w:ascii="Wingdings" w:eastAsia="宋体" w:hAnsi="Wingdings" w:cs="Times New Roman" w:hint="default"/>
      </w:rPr>
    </w:lvl>
    <w:lvl w:ilvl="1" w:tplc="04090003" w:tentative="1">
      <w:start w:val="1"/>
      <w:numFmt w:val="bullet"/>
      <w:lvlText w:val=""/>
      <w:lvlJc w:val="left"/>
      <w:pPr>
        <w:tabs>
          <w:tab w:val="num" w:pos="1199"/>
        </w:tabs>
        <w:ind w:left="1199" w:hanging="420"/>
      </w:pPr>
      <w:rPr>
        <w:rFonts w:ascii="Wingdings" w:hAnsi="Wingdings" w:hint="default"/>
      </w:rPr>
    </w:lvl>
    <w:lvl w:ilvl="2" w:tplc="04090005"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3" w:tentative="1">
      <w:start w:val="1"/>
      <w:numFmt w:val="bullet"/>
      <w:lvlText w:val=""/>
      <w:lvlJc w:val="left"/>
      <w:pPr>
        <w:tabs>
          <w:tab w:val="num" w:pos="2459"/>
        </w:tabs>
        <w:ind w:left="2459" w:hanging="420"/>
      </w:pPr>
      <w:rPr>
        <w:rFonts w:ascii="Wingdings" w:hAnsi="Wingdings" w:hint="default"/>
      </w:rPr>
    </w:lvl>
    <w:lvl w:ilvl="5" w:tplc="04090005"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3" w:tentative="1">
      <w:start w:val="1"/>
      <w:numFmt w:val="bullet"/>
      <w:lvlText w:val=""/>
      <w:lvlJc w:val="left"/>
      <w:pPr>
        <w:tabs>
          <w:tab w:val="num" w:pos="3719"/>
        </w:tabs>
        <w:ind w:left="3719" w:hanging="420"/>
      </w:pPr>
      <w:rPr>
        <w:rFonts w:ascii="Wingdings" w:hAnsi="Wingdings" w:hint="default"/>
      </w:rPr>
    </w:lvl>
    <w:lvl w:ilvl="8" w:tplc="04090005" w:tentative="1">
      <w:start w:val="1"/>
      <w:numFmt w:val="bullet"/>
      <w:lvlText w:val=""/>
      <w:lvlJc w:val="left"/>
      <w:pPr>
        <w:tabs>
          <w:tab w:val="num" w:pos="4139"/>
        </w:tabs>
        <w:ind w:left="4139" w:hanging="420"/>
      </w:pPr>
      <w:rPr>
        <w:rFonts w:ascii="Wingdings" w:hAnsi="Wingdings" w:hint="default"/>
      </w:rPr>
    </w:lvl>
  </w:abstractNum>
  <w:abstractNum w:abstractNumId="4">
    <w:nsid w:val="1FC9139B"/>
    <w:multiLevelType w:val="hybridMultilevel"/>
    <w:tmpl w:val="7F0A332A"/>
    <w:lvl w:ilvl="0" w:tplc="E74AA110">
      <w:numFmt w:val="bullet"/>
      <w:lvlText w:val=""/>
      <w:lvlJc w:val="left"/>
      <w:pPr>
        <w:tabs>
          <w:tab w:val="num" w:pos="719"/>
        </w:tabs>
        <w:ind w:left="719" w:hanging="360"/>
      </w:pPr>
      <w:rPr>
        <w:rFonts w:ascii="Wingdings" w:eastAsia="宋体" w:hAnsi="Wingdings" w:cs="Times New Roman" w:hint="default"/>
      </w:rPr>
    </w:lvl>
    <w:lvl w:ilvl="1" w:tplc="04090003" w:tentative="1">
      <w:start w:val="1"/>
      <w:numFmt w:val="bullet"/>
      <w:lvlText w:val=""/>
      <w:lvlJc w:val="left"/>
      <w:pPr>
        <w:tabs>
          <w:tab w:val="num" w:pos="1199"/>
        </w:tabs>
        <w:ind w:left="1199" w:hanging="420"/>
      </w:pPr>
      <w:rPr>
        <w:rFonts w:ascii="Wingdings" w:hAnsi="Wingdings" w:hint="default"/>
      </w:rPr>
    </w:lvl>
    <w:lvl w:ilvl="2" w:tplc="04090005"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3" w:tentative="1">
      <w:start w:val="1"/>
      <w:numFmt w:val="bullet"/>
      <w:lvlText w:val=""/>
      <w:lvlJc w:val="left"/>
      <w:pPr>
        <w:tabs>
          <w:tab w:val="num" w:pos="2459"/>
        </w:tabs>
        <w:ind w:left="2459" w:hanging="420"/>
      </w:pPr>
      <w:rPr>
        <w:rFonts w:ascii="Wingdings" w:hAnsi="Wingdings" w:hint="default"/>
      </w:rPr>
    </w:lvl>
    <w:lvl w:ilvl="5" w:tplc="04090005"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3" w:tentative="1">
      <w:start w:val="1"/>
      <w:numFmt w:val="bullet"/>
      <w:lvlText w:val=""/>
      <w:lvlJc w:val="left"/>
      <w:pPr>
        <w:tabs>
          <w:tab w:val="num" w:pos="3719"/>
        </w:tabs>
        <w:ind w:left="3719" w:hanging="420"/>
      </w:pPr>
      <w:rPr>
        <w:rFonts w:ascii="Wingdings" w:hAnsi="Wingdings" w:hint="default"/>
      </w:rPr>
    </w:lvl>
    <w:lvl w:ilvl="8" w:tplc="04090005" w:tentative="1">
      <w:start w:val="1"/>
      <w:numFmt w:val="bullet"/>
      <w:lvlText w:val=""/>
      <w:lvlJc w:val="left"/>
      <w:pPr>
        <w:tabs>
          <w:tab w:val="num" w:pos="4139"/>
        </w:tabs>
        <w:ind w:left="4139" w:hanging="420"/>
      </w:pPr>
      <w:rPr>
        <w:rFonts w:ascii="Wingdings" w:hAnsi="Wingdings" w:hint="default"/>
      </w:rPr>
    </w:lvl>
  </w:abstractNum>
  <w:abstractNum w:abstractNumId="5">
    <w:nsid w:val="55ED22B5"/>
    <w:multiLevelType w:val="hybridMultilevel"/>
    <w:tmpl w:val="BC28EB0A"/>
    <w:lvl w:ilvl="0" w:tplc="04090001">
      <w:start w:val="1"/>
      <w:numFmt w:val="bullet"/>
      <w:lvlText w:val=""/>
      <w:lvlJc w:val="left"/>
      <w:pPr>
        <w:tabs>
          <w:tab w:val="num" w:pos="-528"/>
        </w:tabs>
        <w:ind w:left="-528" w:hanging="420"/>
      </w:pPr>
      <w:rPr>
        <w:rFonts w:ascii="Wingdings" w:hAnsi="Wingdings" w:hint="default"/>
      </w:rPr>
    </w:lvl>
    <w:lvl w:ilvl="1" w:tplc="04090003" w:tentative="1">
      <w:start w:val="1"/>
      <w:numFmt w:val="bullet"/>
      <w:lvlText w:val=""/>
      <w:lvlJc w:val="left"/>
      <w:pPr>
        <w:tabs>
          <w:tab w:val="num" w:pos="-108"/>
        </w:tabs>
        <w:ind w:left="-108" w:hanging="420"/>
      </w:pPr>
      <w:rPr>
        <w:rFonts w:ascii="Wingdings" w:hAnsi="Wingdings" w:hint="default"/>
      </w:rPr>
    </w:lvl>
    <w:lvl w:ilvl="2" w:tplc="04090005" w:tentative="1">
      <w:start w:val="1"/>
      <w:numFmt w:val="bullet"/>
      <w:lvlText w:val=""/>
      <w:lvlJc w:val="left"/>
      <w:pPr>
        <w:tabs>
          <w:tab w:val="num" w:pos="312"/>
        </w:tabs>
        <w:ind w:left="312" w:hanging="420"/>
      </w:pPr>
      <w:rPr>
        <w:rFonts w:ascii="Wingdings" w:hAnsi="Wingdings" w:hint="default"/>
      </w:rPr>
    </w:lvl>
    <w:lvl w:ilvl="3" w:tplc="04090001" w:tentative="1">
      <w:start w:val="1"/>
      <w:numFmt w:val="bullet"/>
      <w:lvlText w:val=""/>
      <w:lvlJc w:val="left"/>
      <w:pPr>
        <w:tabs>
          <w:tab w:val="num" w:pos="732"/>
        </w:tabs>
        <w:ind w:left="732" w:hanging="420"/>
      </w:pPr>
      <w:rPr>
        <w:rFonts w:ascii="Wingdings" w:hAnsi="Wingdings" w:hint="default"/>
      </w:rPr>
    </w:lvl>
    <w:lvl w:ilvl="4" w:tplc="04090003" w:tentative="1">
      <w:start w:val="1"/>
      <w:numFmt w:val="bullet"/>
      <w:lvlText w:val=""/>
      <w:lvlJc w:val="left"/>
      <w:pPr>
        <w:tabs>
          <w:tab w:val="num" w:pos="1152"/>
        </w:tabs>
        <w:ind w:left="1152" w:hanging="420"/>
      </w:pPr>
      <w:rPr>
        <w:rFonts w:ascii="Wingdings" w:hAnsi="Wingdings" w:hint="default"/>
      </w:rPr>
    </w:lvl>
    <w:lvl w:ilvl="5" w:tplc="04090005" w:tentative="1">
      <w:start w:val="1"/>
      <w:numFmt w:val="bullet"/>
      <w:lvlText w:val=""/>
      <w:lvlJc w:val="left"/>
      <w:pPr>
        <w:tabs>
          <w:tab w:val="num" w:pos="1572"/>
        </w:tabs>
        <w:ind w:left="1572" w:hanging="420"/>
      </w:pPr>
      <w:rPr>
        <w:rFonts w:ascii="Wingdings" w:hAnsi="Wingdings" w:hint="default"/>
      </w:rPr>
    </w:lvl>
    <w:lvl w:ilvl="6" w:tplc="04090001" w:tentative="1">
      <w:start w:val="1"/>
      <w:numFmt w:val="bullet"/>
      <w:lvlText w:val=""/>
      <w:lvlJc w:val="left"/>
      <w:pPr>
        <w:tabs>
          <w:tab w:val="num" w:pos="1992"/>
        </w:tabs>
        <w:ind w:left="1992" w:hanging="420"/>
      </w:pPr>
      <w:rPr>
        <w:rFonts w:ascii="Wingdings" w:hAnsi="Wingdings" w:hint="default"/>
      </w:rPr>
    </w:lvl>
    <w:lvl w:ilvl="7" w:tplc="04090003" w:tentative="1">
      <w:start w:val="1"/>
      <w:numFmt w:val="bullet"/>
      <w:lvlText w:val=""/>
      <w:lvlJc w:val="left"/>
      <w:pPr>
        <w:tabs>
          <w:tab w:val="num" w:pos="2412"/>
        </w:tabs>
        <w:ind w:left="2412" w:hanging="420"/>
      </w:pPr>
      <w:rPr>
        <w:rFonts w:ascii="Wingdings" w:hAnsi="Wingdings" w:hint="default"/>
      </w:rPr>
    </w:lvl>
    <w:lvl w:ilvl="8" w:tplc="04090005" w:tentative="1">
      <w:start w:val="1"/>
      <w:numFmt w:val="bullet"/>
      <w:lvlText w:val=""/>
      <w:lvlJc w:val="left"/>
      <w:pPr>
        <w:tabs>
          <w:tab w:val="num" w:pos="2832"/>
        </w:tabs>
        <w:ind w:left="2832" w:hanging="420"/>
      </w:pPr>
      <w:rPr>
        <w:rFonts w:ascii="Wingdings" w:hAnsi="Wingdings" w:hint="default"/>
      </w:rPr>
    </w:lvl>
  </w:abstractNum>
  <w:abstractNum w:abstractNumId="6">
    <w:nsid w:val="5BED587D"/>
    <w:multiLevelType w:val="hybridMultilevel"/>
    <w:tmpl w:val="DCE62860"/>
    <w:lvl w:ilvl="0" w:tplc="04090001">
      <w:start w:val="1"/>
      <w:numFmt w:val="bullet"/>
      <w:lvlText w:val=""/>
      <w:lvlJc w:val="left"/>
      <w:pPr>
        <w:tabs>
          <w:tab w:val="num" w:pos="955"/>
        </w:tabs>
        <w:ind w:left="955" w:hanging="420"/>
      </w:pPr>
      <w:rPr>
        <w:rFonts w:ascii="Wingdings" w:hAnsi="Wingdings" w:hint="default"/>
      </w:rPr>
    </w:lvl>
    <w:lvl w:ilvl="1" w:tplc="04090003" w:tentative="1">
      <w:start w:val="1"/>
      <w:numFmt w:val="bullet"/>
      <w:lvlText w:val=""/>
      <w:lvlJc w:val="left"/>
      <w:pPr>
        <w:tabs>
          <w:tab w:val="num" w:pos="1375"/>
        </w:tabs>
        <w:ind w:left="1375" w:hanging="420"/>
      </w:pPr>
      <w:rPr>
        <w:rFonts w:ascii="Wingdings" w:hAnsi="Wingdings" w:hint="default"/>
      </w:rPr>
    </w:lvl>
    <w:lvl w:ilvl="2" w:tplc="04090005" w:tentative="1">
      <w:start w:val="1"/>
      <w:numFmt w:val="bullet"/>
      <w:lvlText w:val=""/>
      <w:lvlJc w:val="left"/>
      <w:pPr>
        <w:tabs>
          <w:tab w:val="num" w:pos="1795"/>
        </w:tabs>
        <w:ind w:left="1795" w:hanging="420"/>
      </w:pPr>
      <w:rPr>
        <w:rFonts w:ascii="Wingdings" w:hAnsi="Wingdings" w:hint="default"/>
      </w:rPr>
    </w:lvl>
    <w:lvl w:ilvl="3" w:tplc="04090001" w:tentative="1">
      <w:start w:val="1"/>
      <w:numFmt w:val="bullet"/>
      <w:lvlText w:val=""/>
      <w:lvlJc w:val="left"/>
      <w:pPr>
        <w:tabs>
          <w:tab w:val="num" w:pos="2215"/>
        </w:tabs>
        <w:ind w:left="2215" w:hanging="420"/>
      </w:pPr>
      <w:rPr>
        <w:rFonts w:ascii="Wingdings" w:hAnsi="Wingdings" w:hint="default"/>
      </w:rPr>
    </w:lvl>
    <w:lvl w:ilvl="4" w:tplc="04090003" w:tentative="1">
      <w:start w:val="1"/>
      <w:numFmt w:val="bullet"/>
      <w:lvlText w:val=""/>
      <w:lvlJc w:val="left"/>
      <w:pPr>
        <w:tabs>
          <w:tab w:val="num" w:pos="2635"/>
        </w:tabs>
        <w:ind w:left="2635" w:hanging="420"/>
      </w:pPr>
      <w:rPr>
        <w:rFonts w:ascii="Wingdings" w:hAnsi="Wingdings" w:hint="default"/>
      </w:rPr>
    </w:lvl>
    <w:lvl w:ilvl="5" w:tplc="04090005" w:tentative="1">
      <w:start w:val="1"/>
      <w:numFmt w:val="bullet"/>
      <w:lvlText w:val=""/>
      <w:lvlJc w:val="left"/>
      <w:pPr>
        <w:tabs>
          <w:tab w:val="num" w:pos="3055"/>
        </w:tabs>
        <w:ind w:left="3055" w:hanging="420"/>
      </w:pPr>
      <w:rPr>
        <w:rFonts w:ascii="Wingdings" w:hAnsi="Wingdings" w:hint="default"/>
      </w:rPr>
    </w:lvl>
    <w:lvl w:ilvl="6" w:tplc="04090001" w:tentative="1">
      <w:start w:val="1"/>
      <w:numFmt w:val="bullet"/>
      <w:lvlText w:val=""/>
      <w:lvlJc w:val="left"/>
      <w:pPr>
        <w:tabs>
          <w:tab w:val="num" w:pos="3475"/>
        </w:tabs>
        <w:ind w:left="3475" w:hanging="420"/>
      </w:pPr>
      <w:rPr>
        <w:rFonts w:ascii="Wingdings" w:hAnsi="Wingdings" w:hint="default"/>
      </w:rPr>
    </w:lvl>
    <w:lvl w:ilvl="7" w:tplc="04090003" w:tentative="1">
      <w:start w:val="1"/>
      <w:numFmt w:val="bullet"/>
      <w:lvlText w:val=""/>
      <w:lvlJc w:val="left"/>
      <w:pPr>
        <w:tabs>
          <w:tab w:val="num" w:pos="3895"/>
        </w:tabs>
        <w:ind w:left="3895" w:hanging="420"/>
      </w:pPr>
      <w:rPr>
        <w:rFonts w:ascii="Wingdings" w:hAnsi="Wingdings" w:hint="default"/>
      </w:rPr>
    </w:lvl>
    <w:lvl w:ilvl="8" w:tplc="04090005" w:tentative="1">
      <w:start w:val="1"/>
      <w:numFmt w:val="bullet"/>
      <w:lvlText w:val=""/>
      <w:lvlJc w:val="left"/>
      <w:pPr>
        <w:tabs>
          <w:tab w:val="num" w:pos="4315"/>
        </w:tabs>
        <w:ind w:left="4315" w:hanging="420"/>
      </w:pPr>
      <w:rPr>
        <w:rFonts w:ascii="Wingdings" w:hAnsi="Wingdings" w:hint="default"/>
      </w:rPr>
    </w:lvl>
  </w:abstractNum>
  <w:abstractNum w:abstractNumId="7">
    <w:nsid w:val="5D1833EA"/>
    <w:multiLevelType w:val="hybridMultilevel"/>
    <w:tmpl w:val="8702DA0C"/>
    <w:lvl w:ilvl="0" w:tplc="E74AA110">
      <w:numFmt w:val="bullet"/>
      <w:lvlText w:val=""/>
      <w:lvlJc w:val="left"/>
      <w:pPr>
        <w:ind w:left="779" w:hanging="420"/>
      </w:pPr>
      <w:rPr>
        <w:rFonts w:ascii="Wingdings" w:eastAsia="宋体" w:hAnsi="Wingdings" w:cs="Times New Roman" w:hint="default"/>
      </w:rPr>
    </w:lvl>
    <w:lvl w:ilvl="1" w:tplc="04090003" w:tentative="1">
      <w:start w:val="1"/>
      <w:numFmt w:val="bullet"/>
      <w:lvlText w:val=""/>
      <w:lvlJc w:val="left"/>
      <w:pPr>
        <w:ind w:left="1199" w:hanging="420"/>
      </w:pPr>
      <w:rPr>
        <w:rFonts w:ascii="Wingdings" w:hAnsi="Wingdings" w:hint="default"/>
      </w:rPr>
    </w:lvl>
    <w:lvl w:ilvl="2" w:tplc="04090005" w:tentative="1">
      <w:start w:val="1"/>
      <w:numFmt w:val="bullet"/>
      <w:lvlText w:val=""/>
      <w:lvlJc w:val="left"/>
      <w:pPr>
        <w:ind w:left="1619" w:hanging="420"/>
      </w:pPr>
      <w:rPr>
        <w:rFonts w:ascii="Wingdings" w:hAnsi="Wingdings" w:hint="default"/>
      </w:rPr>
    </w:lvl>
    <w:lvl w:ilvl="3" w:tplc="04090001" w:tentative="1">
      <w:start w:val="1"/>
      <w:numFmt w:val="bullet"/>
      <w:lvlText w:val=""/>
      <w:lvlJc w:val="left"/>
      <w:pPr>
        <w:ind w:left="2039" w:hanging="420"/>
      </w:pPr>
      <w:rPr>
        <w:rFonts w:ascii="Wingdings" w:hAnsi="Wingdings" w:hint="default"/>
      </w:rPr>
    </w:lvl>
    <w:lvl w:ilvl="4" w:tplc="04090003" w:tentative="1">
      <w:start w:val="1"/>
      <w:numFmt w:val="bullet"/>
      <w:lvlText w:val=""/>
      <w:lvlJc w:val="left"/>
      <w:pPr>
        <w:ind w:left="2459" w:hanging="420"/>
      </w:pPr>
      <w:rPr>
        <w:rFonts w:ascii="Wingdings" w:hAnsi="Wingdings" w:hint="default"/>
      </w:rPr>
    </w:lvl>
    <w:lvl w:ilvl="5" w:tplc="04090005" w:tentative="1">
      <w:start w:val="1"/>
      <w:numFmt w:val="bullet"/>
      <w:lvlText w:val=""/>
      <w:lvlJc w:val="left"/>
      <w:pPr>
        <w:ind w:left="2879" w:hanging="420"/>
      </w:pPr>
      <w:rPr>
        <w:rFonts w:ascii="Wingdings" w:hAnsi="Wingdings" w:hint="default"/>
      </w:rPr>
    </w:lvl>
    <w:lvl w:ilvl="6" w:tplc="04090001" w:tentative="1">
      <w:start w:val="1"/>
      <w:numFmt w:val="bullet"/>
      <w:lvlText w:val=""/>
      <w:lvlJc w:val="left"/>
      <w:pPr>
        <w:ind w:left="3299" w:hanging="420"/>
      </w:pPr>
      <w:rPr>
        <w:rFonts w:ascii="Wingdings" w:hAnsi="Wingdings" w:hint="default"/>
      </w:rPr>
    </w:lvl>
    <w:lvl w:ilvl="7" w:tplc="04090003" w:tentative="1">
      <w:start w:val="1"/>
      <w:numFmt w:val="bullet"/>
      <w:lvlText w:val=""/>
      <w:lvlJc w:val="left"/>
      <w:pPr>
        <w:ind w:left="3719" w:hanging="420"/>
      </w:pPr>
      <w:rPr>
        <w:rFonts w:ascii="Wingdings" w:hAnsi="Wingdings" w:hint="default"/>
      </w:rPr>
    </w:lvl>
    <w:lvl w:ilvl="8" w:tplc="04090005" w:tentative="1">
      <w:start w:val="1"/>
      <w:numFmt w:val="bullet"/>
      <w:lvlText w:val=""/>
      <w:lvlJc w:val="left"/>
      <w:pPr>
        <w:ind w:left="4139" w:hanging="420"/>
      </w:pPr>
      <w:rPr>
        <w:rFonts w:ascii="Wingdings" w:hAnsi="Wingdings" w:hint="default"/>
      </w:rPr>
    </w:lvl>
  </w:abstractNum>
  <w:num w:numId="1">
    <w:abstractNumId w:val="5"/>
  </w:num>
  <w:num w:numId="2">
    <w:abstractNumId w:val="0"/>
  </w:num>
  <w:num w:numId="3">
    <w:abstractNumId w:val="6"/>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D3D"/>
    <w:rsid w:val="00012D1E"/>
    <w:rsid w:val="0001427F"/>
    <w:rsid w:val="00034996"/>
    <w:rsid w:val="00035FB0"/>
    <w:rsid w:val="00040455"/>
    <w:rsid w:val="00044AE5"/>
    <w:rsid w:val="00046E67"/>
    <w:rsid w:val="00063EC1"/>
    <w:rsid w:val="0007184C"/>
    <w:rsid w:val="000762EE"/>
    <w:rsid w:val="000918F4"/>
    <w:rsid w:val="00097928"/>
    <w:rsid w:val="000B41D3"/>
    <w:rsid w:val="000C4033"/>
    <w:rsid w:val="000C7FB6"/>
    <w:rsid w:val="000D700F"/>
    <w:rsid w:val="000E317A"/>
    <w:rsid w:val="000E4D2A"/>
    <w:rsid w:val="000E5B46"/>
    <w:rsid w:val="000F1731"/>
    <w:rsid w:val="00105C89"/>
    <w:rsid w:val="00116AD7"/>
    <w:rsid w:val="00117C03"/>
    <w:rsid w:val="00117D50"/>
    <w:rsid w:val="00120186"/>
    <w:rsid w:val="00130901"/>
    <w:rsid w:val="00131DF3"/>
    <w:rsid w:val="00132DC7"/>
    <w:rsid w:val="00134470"/>
    <w:rsid w:val="00141F8A"/>
    <w:rsid w:val="0014497C"/>
    <w:rsid w:val="00152A09"/>
    <w:rsid w:val="00156117"/>
    <w:rsid w:val="0016207D"/>
    <w:rsid w:val="0016507C"/>
    <w:rsid w:val="0016697B"/>
    <w:rsid w:val="0018051B"/>
    <w:rsid w:val="00180BE6"/>
    <w:rsid w:val="0018189A"/>
    <w:rsid w:val="00186158"/>
    <w:rsid w:val="00187971"/>
    <w:rsid w:val="001901DF"/>
    <w:rsid w:val="00195E77"/>
    <w:rsid w:val="001A07A9"/>
    <w:rsid w:val="001B7946"/>
    <w:rsid w:val="001C1252"/>
    <w:rsid w:val="001C3A11"/>
    <w:rsid w:val="001C6888"/>
    <w:rsid w:val="001D0534"/>
    <w:rsid w:val="001D6CEB"/>
    <w:rsid w:val="00207BE9"/>
    <w:rsid w:val="00232568"/>
    <w:rsid w:val="00235087"/>
    <w:rsid w:val="0024306D"/>
    <w:rsid w:val="00243723"/>
    <w:rsid w:val="00251F3C"/>
    <w:rsid w:val="00253301"/>
    <w:rsid w:val="00262209"/>
    <w:rsid w:val="002818D4"/>
    <w:rsid w:val="00282CAB"/>
    <w:rsid w:val="00285BF3"/>
    <w:rsid w:val="00290AE9"/>
    <w:rsid w:val="00292C4F"/>
    <w:rsid w:val="0029596F"/>
    <w:rsid w:val="002A2068"/>
    <w:rsid w:val="002A3F02"/>
    <w:rsid w:val="002B308C"/>
    <w:rsid w:val="002C1649"/>
    <w:rsid w:val="002E1117"/>
    <w:rsid w:val="002E5793"/>
    <w:rsid w:val="002F4759"/>
    <w:rsid w:val="002F5EF7"/>
    <w:rsid w:val="00312132"/>
    <w:rsid w:val="00313669"/>
    <w:rsid w:val="0031527E"/>
    <w:rsid w:val="0032322A"/>
    <w:rsid w:val="00353AD1"/>
    <w:rsid w:val="003551CF"/>
    <w:rsid w:val="00357C58"/>
    <w:rsid w:val="00363A8E"/>
    <w:rsid w:val="0037179D"/>
    <w:rsid w:val="00372B29"/>
    <w:rsid w:val="003876DD"/>
    <w:rsid w:val="00392B81"/>
    <w:rsid w:val="00397D0C"/>
    <w:rsid w:val="003A1FFB"/>
    <w:rsid w:val="003B6E04"/>
    <w:rsid w:val="003C12D4"/>
    <w:rsid w:val="003D2405"/>
    <w:rsid w:val="003D6140"/>
    <w:rsid w:val="003E478F"/>
    <w:rsid w:val="003F66D4"/>
    <w:rsid w:val="004001C9"/>
    <w:rsid w:val="00414054"/>
    <w:rsid w:val="0041523F"/>
    <w:rsid w:val="004170D0"/>
    <w:rsid w:val="00423C18"/>
    <w:rsid w:val="00430A93"/>
    <w:rsid w:val="00440321"/>
    <w:rsid w:val="004471E1"/>
    <w:rsid w:val="00476683"/>
    <w:rsid w:val="00487337"/>
    <w:rsid w:val="00492DD9"/>
    <w:rsid w:val="004A23D6"/>
    <w:rsid w:val="004A248C"/>
    <w:rsid w:val="004A44CC"/>
    <w:rsid w:val="004B4AAF"/>
    <w:rsid w:val="004B758E"/>
    <w:rsid w:val="004C137F"/>
    <w:rsid w:val="004D1ADD"/>
    <w:rsid w:val="004D35CD"/>
    <w:rsid w:val="004D40FD"/>
    <w:rsid w:val="004E5FB1"/>
    <w:rsid w:val="004F7C54"/>
    <w:rsid w:val="00501EAB"/>
    <w:rsid w:val="00507BEB"/>
    <w:rsid w:val="00515385"/>
    <w:rsid w:val="00526BF5"/>
    <w:rsid w:val="005276C7"/>
    <w:rsid w:val="00536C54"/>
    <w:rsid w:val="00542046"/>
    <w:rsid w:val="00547202"/>
    <w:rsid w:val="00557B9E"/>
    <w:rsid w:val="00565B96"/>
    <w:rsid w:val="0056645C"/>
    <w:rsid w:val="00574A4B"/>
    <w:rsid w:val="00583C0E"/>
    <w:rsid w:val="00583E7B"/>
    <w:rsid w:val="00594083"/>
    <w:rsid w:val="0059569F"/>
    <w:rsid w:val="005965A0"/>
    <w:rsid w:val="00596CE5"/>
    <w:rsid w:val="005A6E3C"/>
    <w:rsid w:val="005B7F41"/>
    <w:rsid w:val="005D0774"/>
    <w:rsid w:val="005D670C"/>
    <w:rsid w:val="005D713D"/>
    <w:rsid w:val="005F6A2C"/>
    <w:rsid w:val="005F6EE7"/>
    <w:rsid w:val="00605738"/>
    <w:rsid w:val="00613F06"/>
    <w:rsid w:val="00617A95"/>
    <w:rsid w:val="00621C17"/>
    <w:rsid w:val="00623361"/>
    <w:rsid w:val="006330A2"/>
    <w:rsid w:val="00641184"/>
    <w:rsid w:val="0064220C"/>
    <w:rsid w:val="00642EA6"/>
    <w:rsid w:val="00646D66"/>
    <w:rsid w:val="0064747F"/>
    <w:rsid w:val="006503A7"/>
    <w:rsid w:val="00650FD5"/>
    <w:rsid w:val="00652349"/>
    <w:rsid w:val="006628C5"/>
    <w:rsid w:val="00664C17"/>
    <w:rsid w:val="006673BD"/>
    <w:rsid w:val="0066755E"/>
    <w:rsid w:val="00676F57"/>
    <w:rsid w:val="0069202B"/>
    <w:rsid w:val="00693524"/>
    <w:rsid w:val="0069476E"/>
    <w:rsid w:val="006A0F72"/>
    <w:rsid w:val="006A10D3"/>
    <w:rsid w:val="006C4FE1"/>
    <w:rsid w:val="006C6A13"/>
    <w:rsid w:val="006D6B1E"/>
    <w:rsid w:val="006D78F2"/>
    <w:rsid w:val="006E6953"/>
    <w:rsid w:val="006F03CD"/>
    <w:rsid w:val="006F583F"/>
    <w:rsid w:val="0070269C"/>
    <w:rsid w:val="00703235"/>
    <w:rsid w:val="00704A56"/>
    <w:rsid w:val="00707313"/>
    <w:rsid w:val="00715747"/>
    <w:rsid w:val="00716693"/>
    <w:rsid w:val="00743485"/>
    <w:rsid w:val="00744195"/>
    <w:rsid w:val="00744CA7"/>
    <w:rsid w:val="007505BA"/>
    <w:rsid w:val="00762408"/>
    <w:rsid w:val="00763CBF"/>
    <w:rsid w:val="00783483"/>
    <w:rsid w:val="00792E69"/>
    <w:rsid w:val="007937CE"/>
    <w:rsid w:val="00795ABD"/>
    <w:rsid w:val="007B0F62"/>
    <w:rsid w:val="007B3C8E"/>
    <w:rsid w:val="007B5168"/>
    <w:rsid w:val="007B5CA6"/>
    <w:rsid w:val="007B6E3B"/>
    <w:rsid w:val="007B784C"/>
    <w:rsid w:val="007E1916"/>
    <w:rsid w:val="007E26CB"/>
    <w:rsid w:val="007F20CC"/>
    <w:rsid w:val="007F3FAD"/>
    <w:rsid w:val="007F4F76"/>
    <w:rsid w:val="00801223"/>
    <w:rsid w:val="00806D3D"/>
    <w:rsid w:val="00811CAD"/>
    <w:rsid w:val="00812A36"/>
    <w:rsid w:val="00823B46"/>
    <w:rsid w:val="00825B5E"/>
    <w:rsid w:val="008304E5"/>
    <w:rsid w:val="00831AE8"/>
    <w:rsid w:val="008320DA"/>
    <w:rsid w:val="00837AA2"/>
    <w:rsid w:val="00837AD9"/>
    <w:rsid w:val="008429EE"/>
    <w:rsid w:val="00843221"/>
    <w:rsid w:val="008519B8"/>
    <w:rsid w:val="008621BB"/>
    <w:rsid w:val="00862CA0"/>
    <w:rsid w:val="00863E29"/>
    <w:rsid w:val="00872682"/>
    <w:rsid w:val="00872871"/>
    <w:rsid w:val="008952AF"/>
    <w:rsid w:val="00896329"/>
    <w:rsid w:val="008A135C"/>
    <w:rsid w:val="008A70ED"/>
    <w:rsid w:val="008B0BDC"/>
    <w:rsid w:val="008B2061"/>
    <w:rsid w:val="008D0D2E"/>
    <w:rsid w:val="008D4357"/>
    <w:rsid w:val="008D7EA1"/>
    <w:rsid w:val="008E4EBA"/>
    <w:rsid w:val="008F4865"/>
    <w:rsid w:val="00905554"/>
    <w:rsid w:val="00911337"/>
    <w:rsid w:val="00911635"/>
    <w:rsid w:val="00920399"/>
    <w:rsid w:val="00925778"/>
    <w:rsid w:val="0094168B"/>
    <w:rsid w:val="00941DFA"/>
    <w:rsid w:val="009426E2"/>
    <w:rsid w:val="0094513A"/>
    <w:rsid w:val="00954CCC"/>
    <w:rsid w:val="00955CE1"/>
    <w:rsid w:val="009752C4"/>
    <w:rsid w:val="009917DA"/>
    <w:rsid w:val="00996DB2"/>
    <w:rsid w:val="009A1110"/>
    <w:rsid w:val="009A4390"/>
    <w:rsid w:val="009A7B67"/>
    <w:rsid w:val="009D02D3"/>
    <w:rsid w:val="009D0C39"/>
    <w:rsid w:val="009D1E31"/>
    <w:rsid w:val="009D235C"/>
    <w:rsid w:val="009D6582"/>
    <w:rsid w:val="009E37EB"/>
    <w:rsid w:val="00A007B9"/>
    <w:rsid w:val="00A01F95"/>
    <w:rsid w:val="00A0391A"/>
    <w:rsid w:val="00A15D03"/>
    <w:rsid w:val="00A20D90"/>
    <w:rsid w:val="00A26E82"/>
    <w:rsid w:val="00A31ACE"/>
    <w:rsid w:val="00A32BF4"/>
    <w:rsid w:val="00A33A21"/>
    <w:rsid w:val="00A4013A"/>
    <w:rsid w:val="00A4613B"/>
    <w:rsid w:val="00A4626F"/>
    <w:rsid w:val="00A468C8"/>
    <w:rsid w:val="00A52292"/>
    <w:rsid w:val="00A52FD0"/>
    <w:rsid w:val="00A5736C"/>
    <w:rsid w:val="00A63757"/>
    <w:rsid w:val="00A774AC"/>
    <w:rsid w:val="00A818E7"/>
    <w:rsid w:val="00A82BB3"/>
    <w:rsid w:val="00A8630D"/>
    <w:rsid w:val="00A91F81"/>
    <w:rsid w:val="00A92198"/>
    <w:rsid w:val="00A92A2A"/>
    <w:rsid w:val="00AA6DBC"/>
    <w:rsid w:val="00AA71E7"/>
    <w:rsid w:val="00AB7C0E"/>
    <w:rsid w:val="00AC16CB"/>
    <w:rsid w:val="00AD6CE5"/>
    <w:rsid w:val="00AE521A"/>
    <w:rsid w:val="00AF7185"/>
    <w:rsid w:val="00AF7283"/>
    <w:rsid w:val="00B038E6"/>
    <w:rsid w:val="00B12A26"/>
    <w:rsid w:val="00B17180"/>
    <w:rsid w:val="00B30D9C"/>
    <w:rsid w:val="00B32EB8"/>
    <w:rsid w:val="00B32EDE"/>
    <w:rsid w:val="00B465AB"/>
    <w:rsid w:val="00B479F2"/>
    <w:rsid w:val="00B55FCE"/>
    <w:rsid w:val="00B64EB5"/>
    <w:rsid w:val="00B65E48"/>
    <w:rsid w:val="00B66A75"/>
    <w:rsid w:val="00B92DB3"/>
    <w:rsid w:val="00B9366B"/>
    <w:rsid w:val="00BA31F4"/>
    <w:rsid w:val="00BA728B"/>
    <w:rsid w:val="00BB3E9A"/>
    <w:rsid w:val="00BB5DC1"/>
    <w:rsid w:val="00BD173F"/>
    <w:rsid w:val="00BD222C"/>
    <w:rsid w:val="00BD365B"/>
    <w:rsid w:val="00BD5082"/>
    <w:rsid w:val="00BE0740"/>
    <w:rsid w:val="00BE3C62"/>
    <w:rsid w:val="00C043ED"/>
    <w:rsid w:val="00C044D2"/>
    <w:rsid w:val="00C06CFA"/>
    <w:rsid w:val="00C115C1"/>
    <w:rsid w:val="00C278D3"/>
    <w:rsid w:val="00C45B54"/>
    <w:rsid w:val="00C52852"/>
    <w:rsid w:val="00C56D5C"/>
    <w:rsid w:val="00C612CE"/>
    <w:rsid w:val="00C67274"/>
    <w:rsid w:val="00C70DBE"/>
    <w:rsid w:val="00C7765B"/>
    <w:rsid w:val="00C85E1E"/>
    <w:rsid w:val="00C87433"/>
    <w:rsid w:val="00C87CDD"/>
    <w:rsid w:val="00C9330F"/>
    <w:rsid w:val="00C9522A"/>
    <w:rsid w:val="00CA0912"/>
    <w:rsid w:val="00CA344F"/>
    <w:rsid w:val="00CC2E91"/>
    <w:rsid w:val="00CD2E07"/>
    <w:rsid w:val="00CD63E8"/>
    <w:rsid w:val="00CE74CA"/>
    <w:rsid w:val="00CE7715"/>
    <w:rsid w:val="00CE7E90"/>
    <w:rsid w:val="00D15287"/>
    <w:rsid w:val="00D1574A"/>
    <w:rsid w:val="00D238AD"/>
    <w:rsid w:val="00D25E4E"/>
    <w:rsid w:val="00D37327"/>
    <w:rsid w:val="00D40FAA"/>
    <w:rsid w:val="00D512FD"/>
    <w:rsid w:val="00D51BAE"/>
    <w:rsid w:val="00D60250"/>
    <w:rsid w:val="00D7090D"/>
    <w:rsid w:val="00D824E4"/>
    <w:rsid w:val="00D851E4"/>
    <w:rsid w:val="00D85FC1"/>
    <w:rsid w:val="00D86268"/>
    <w:rsid w:val="00D905C8"/>
    <w:rsid w:val="00D91014"/>
    <w:rsid w:val="00D939D3"/>
    <w:rsid w:val="00DA6CB2"/>
    <w:rsid w:val="00DA7CD5"/>
    <w:rsid w:val="00DC1E23"/>
    <w:rsid w:val="00DC4995"/>
    <w:rsid w:val="00DC7F45"/>
    <w:rsid w:val="00DD090B"/>
    <w:rsid w:val="00DD3207"/>
    <w:rsid w:val="00DD3CA2"/>
    <w:rsid w:val="00DD5B2E"/>
    <w:rsid w:val="00DE0E38"/>
    <w:rsid w:val="00DF2329"/>
    <w:rsid w:val="00E06C3F"/>
    <w:rsid w:val="00E25457"/>
    <w:rsid w:val="00E31076"/>
    <w:rsid w:val="00E31342"/>
    <w:rsid w:val="00E737E7"/>
    <w:rsid w:val="00E74410"/>
    <w:rsid w:val="00E7510B"/>
    <w:rsid w:val="00E822A3"/>
    <w:rsid w:val="00E92FB1"/>
    <w:rsid w:val="00E95D62"/>
    <w:rsid w:val="00EB508B"/>
    <w:rsid w:val="00EB6392"/>
    <w:rsid w:val="00EC0A75"/>
    <w:rsid w:val="00ED2774"/>
    <w:rsid w:val="00EF52EF"/>
    <w:rsid w:val="00F014AD"/>
    <w:rsid w:val="00F056E3"/>
    <w:rsid w:val="00F10784"/>
    <w:rsid w:val="00F121A5"/>
    <w:rsid w:val="00F12247"/>
    <w:rsid w:val="00F15B53"/>
    <w:rsid w:val="00F30D7B"/>
    <w:rsid w:val="00F33150"/>
    <w:rsid w:val="00F4277F"/>
    <w:rsid w:val="00F528A7"/>
    <w:rsid w:val="00F6141E"/>
    <w:rsid w:val="00F77ECC"/>
    <w:rsid w:val="00F81D11"/>
    <w:rsid w:val="00F81D7F"/>
    <w:rsid w:val="00F85297"/>
    <w:rsid w:val="00F86A7C"/>
    <w:rsid w:val="00F87AF8"/>
    <w:rsid w:val="00F87D71"/>
    <w:rsid w:val="00FA4C08"/>
    <w:rsid w:val="00FB354E"/>
    <w:rsid w:val="00FB381F"/>
    <w:rsid w:val="00FB70B3"/>
    <w:rsid w:val="00FC13D0"/>
    <w:rsid w:val="00FC579A"/>
    <w:rsid w:val="00FD0149"/>
    <w:rsid w:val="00FD1F70"/>
    <w:rsid w:val="00FD78DF"/>
    <w:rsid w:val="00FE1810"/>
    <w:rsid w:val="00FE1CB2"/>
    <w:rsid w:val="00FF5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4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76F57"/>
    <w:rPr>
      <w:color w:val="0000FF"/>
      <w:u w:val="single"/>
    </w:rPr>
  </w:style>
  <w:style w:type="paragraph" w:styleId="a4">
    <w:name w:val="header"/>
    <w:basedOn w:val="a"/>
    <w:rsid w:val="00D7090D"/>
    <w:pPr>
      <w:pBdr>
        <w:bottom w:val="single" w:sz="6" w:space="1" w:color="auto"/>
      </w:pBdr>
      <w:tabs>
        <w:tab w:val="center" w:pos="4153"/>
        <w:tab w:val="right" w:pos="8306"/>
      </w:tabs>
      <w:snapToGrid w:val="0"/>
      <w:jc w:val="center"/>
    </w:pPr>
    <w:rPr>
      <w:sz w:val="18"/>
      <w:szCs w:val="18"/>
    </w:rPr>
  </w:style>
  <w:style w:type="paragraph" w:styleId="a5">
    <w:name w:val="footer"/>
    <w:basedOn w:val="a"/>
    <w:rsid w:val="00D7090D"/>
    <w:pPr>
      <w:tabs>
        <w:tab w:val="center" w:pos="4153"/>
        <w:tab w:val="right" w:pos="8306"/>
      </w:tabs>
      <w:snapToGrid w:val="0"/>
      <w:jc w:val="left"/>
    </w:pPr>
    <w:rPr>
      <w:sz w:val="18"/>
      <w:szCs w:val="18"/>
    </w:rPr>
  </w:style>
  <w:style w:type="character" w:styleId="a6">
    <w:name w:val="page number"/>
    <w:basedOn w:val="a0"/>
    <w:rsid w:val="00D7090D"/>
  </w:style>
  <w:style w:type="paragraph" w:styleId="a7">
    <w:name w:val="Balloon Text"/>
    <w:basedOn w:val="a"/>
    <w:semiHidden/>
    <w:rsid w:val="00063EC1"/>
    <w:rPr>
      <w:sz w:val="18"/>
      <w:szCs w:val="18"/>
    </w:rPr>
  </w:style>
  <w:style w:type="character" w:styleId="a8">
    <w:name w:val="Strong"/>
    <w:basedOn w:val="a0"/>
    <w:qFormat/>
    <w:rsid w:val="006A0F72"/>
    <w:rPr>
      <w:b/>
      <w:bCs/>
    </w:rPr>
  </w:style>
  <w:style w:type="paragraph" w:styleId="a9">
    <w:name w:val="List Paragraph"/>
    <w:basedOn w:val="a"/>
    <w:uiPriority w:val="34"/>
    <w:qFormat/>
    <w:rsid w:val="00A5229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4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76F57"/>
    <w:rPr>
      <w:color w:val="0000FF"/>
      <w:u w:val="single"/>
    </w:rPr>
  </w:style>
  <w:style w:type="paragraph" w:styleId="a4">
    <w:name w:val="header"/>
    <w:basedOn w:val="a"/>
    <w:rsid w:val="00D7090D"/>
    <w:pPr>
      <w:pBdr>
        <w:bottom w:val="single" w:sz="6" w:space="1" w:color="auto"/>
      </w:pBdr>
      <w:tabs>
        <w:tab w:val="center" w:pos="4153"/>
        <w:tab w:val="right" w:pos="8306"/>
      </w:tabs>
      <w:snapToGrid w:val="0"/>
      <w:jc w:val="center"/>
    </w:pPr>
    <w:rPr>
      <w:sz w:val="18"/>
      <w:szCs w:val="18"/>
    </w:rPr>
  </w:style>
  <w:style w:type="paragraph" w:styleId="a5">
    <w:name w:val="footer"/>
    <w:basedOn w:val="a"/>
    <w:rsid w:val="00D7090D"/>
    <w:pPr>
      <w:tabs>
        <w:tab w:val="center" w:pos="4153"/>
        <w:tab w:val="right" w:pos="8306"/>
      </w:tabs>
      <w:snapToGrid w:val="0"/>
      <w:jc w:val="left"/>
    </w:pPr>
    <w:rPr>
      <w:sz w:val="18"/>
      <w:szCs w:val="18"/>
    </w:rPr>
  </w:style>
  <w:style w:type="character" w:styleId="a6">
    <w:name w:val="page number"/>
    <w:basedOn w:val="a0"/>
    <w:rsid w:val="00D7090D"/>
  </w:style>
  <w:style w:type="paragraph" w:styleId="a7">
    <w:name w:val="Balloon Text"/>
    <w:basedOn w:val="a"/>
    <w:semiHidden/>
    <w:rsid w:val="00063EC1"/>
    <w:rPr>
      <w:sz w:val="18"/>
      <w:szCs w:val="18"/>
    </w:rPr>
  </w:style>
  <w:style w:type="character" w:styleId="a8">
    <w:name w:val="Strong"/>
    <w:basedOn w:val="a0"/>
    <w:qFormat/>
    <w:rsid w:val="006A0F72"/>
    <w:rPr>
      <w:b/>
      <w:bCs/>
    </w:rPr>
  </w:style>
  <w:style w:type="paragraph" w:styleId="a9">
    <w:name w:val="List Paragraph"/>
    <w:basedOn w:val="a"/>
    <w:uiPriority w:val="34"/>
    <w:qFormat/>
    <w:rsid w:val="00A5229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5998">
      <w:bodyDiv w:val="1"/>
      <w:marLeft w:val="0"/>
      <w:marRight w:val="0"/>
      <w:marTop w:val="0"/>
      <w:marBottom w:val="0"/>
      <w:divBdr>
        <w:top w:val="none" w:sz="0" w:space="0" w:color="auto"/>
        <w:left w:val="none" w:sz="0" w:space="0" w:color="auto"/>
        <w:bottom w:val="none" w:sz="0" w:space="0" w:color="auto"/>
        <w:right w:val="none" w:sz="0" w:space="0" w:color="auto"/>
      </w:divBdr>
      <w:divsChild>
        <w:div w:id="42297291">
          <w:marLeft w:val="0"/>
          <w:marRight w:val="0"/>
          <w:marTop w:val="0"/>
          <w:marBottom w:val="0"/>
          <w:divBdr>
            <w:top w:val="none" w:sz="0" w:space="0" w:color="auto"/>
            <w:left w:val="none" w:sz="0" w:space="0" w:color="auto"/>
            <w:bottom w:val="none" w:sz="0" w:space="0" w:color="auto"/>
            <w:right w:val="none" w:sz="0" w:space="0" w:color="auto"/>
          </w:divBdr>
          <w:divsChild>
            <w:div w:id="519196501">
              <w:marLeft w:val="0"/>
              <w:marRight w:val="0"/>
              <w:marTop w:val="0"/>
              <w:marBottom w:val="0"/>
              <w:divBdr>
                <w:top w:val="single" w:sz="6" w:space="15" w:color="CCCCCC"/>
                <w:left w:val="single" w:sz="6" w:space="15" w:color="CCCCCC"/>
                <w:bottom w:val="single" w:sz="6" w:space="15" w:color="CCCCCC"/>
                <w:right w:val="single" w:sz="6" w:space="15" w:color="CCCCCC"/>
              </w:divBdr>
              <w:divsChild>
                <w:div w:id="1534806742">
                  <w:marLeft w:val="0"/>
                  <w:marRight w:val="0"/>
                  <w:marTop w:val="150"/>
                  <w:marBottom w:val="150"/>
                  <w:divBdr>
                    <w:top w:val="none" w:sz="0" w:space="0" w:color="auto"/>
                    <w:left w:val="none" w:sz="0" w:space="0" w:color="auto"/>
                    <w:bottom w:val="none" w:sz="0" w:space="0" w:color="auto"/>
                    <w:right w:val="none" w:sz="0" w:space="0" w:color="auto"/>
                  </w:divBdr>
                  <w:divsChild>
                    <w:div w:id="112951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439755">
      <w:bodyDiv w:val="1"/>
      <w:marLeft w:val="0"/>
      <w:marRight w:val="0"/>
      <w:marTop w:val="0"/>
      <w:marBottom w:val="0"/>
      <w:divBdr>
        <w:top w:val="none" w:sz="0" w:space="0" w:color="auto"/>
        <w:left w:val="none" w:sz="0" w:space="0" w:color="auto"/>
        <w:bottom w:val="none" w:sz="0" w:space="0" w:color="auto"/>
        <w:right w:val="none" w:sz="0" w:space="0" w:color="auto"/>
      </w:divBdr>
      <w:divsChild>
        <w:div w:id="121845738">
          <w:marLeft w:val="0"/>
          <w:marRight w:val="0"/>
          <w:marTop w:val="0"/>
          <w:marBottom w:val="0"/>
          <w:divBdr>
            <w:top w:val="none" w:sz="0" w:space="0" w:color="auto"/>
            <w:left w:val="none" w:sz="0" w:space="0" w:color="auto"/>
            <w:bottom w:val="none" w:sz="0" w:space="0" w:color="auto"/>
            <w:right w:val="none" w:sz="0" w:space="0" w:color="auto"/>
          </w:divBdr>
          <w:divsChild>
            <w:div w:id="292180387">
              <w:marLeft w:val="0"/>
              <w:marRight w:val="0"/>
              <w:marTop w:val="0"/>
              <w:marBottom w:val="0"/>
              <w:divBdr>
                <w:top w:val="single" w:sz="6" w:space="15" w:color="CCCCCC"/>
                <w:left w:val="single" w:sz="6" w:space="15" w:color="CCCCCC"/>
                <w:bottom w:val="single" w:sz="6" w:space="15" w:color="CCCCCC"/>
                <w:right w:val="single" w:sz="6" w:space="15" w:color="CCCCCC"/>
              </w:divBdr>
              <w:divsChild>
                <w:div w:id="1005476691">
                  <w:marLeft w:val="0"/>
                  <w:marRight w:val="0"/>
                  <w:marTop w:val="150"/>
                  <w:marBottom w:val="150"/>
                  <w:divBdr>
                    <w:top w:val="none" w:sz="0" w:space="0" w:color="auto"/>
                    <w:left w:val="none" w:sz="0" w:space="0" w:color="auto"/>
                    <w:bottom w:val="none" w:sz="0" w:space="0" w:color="auto"/>
                    <w:right w:val="none" w:sz="0" w:space="0" w:color="auto"/>
                  </w:divBdr>
                  <w:divsChild>
                    <w:div w:id="1573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407141">
      <w:bodyDiv w:val="1"/>
      <w:marLeft w:val="0"/>
      <w:marRight w:val="0"/>
      <w:marTop w:val="0"/>
      <w:marBottom w:val="0"/>
      <w:divBdr>
        <w:top w:val="none" w:sz="0" w:space="0" w:color="auto"/>
        <w:left w:val="none" w:sz="0" w:space="0" w:color="auto"/>
        <w:bottom w:val="none" w:sz="0" w:space="0" w:color="auto"/>
        <w:right w:val="none" w:sz="0" w:space="0" w:color="auto"/>
      </w:divBdr>
      <w:divsChild>
        <w:div w:id="777485346">
          <w:marLeft w:val="0"/>
          <w:marRight w:val="0"/>
          <w:marTop w:val="0"/>
          <w:marBottom w:val="0"/>
          <w:divBdr>
            <w:top w:val="none" w:sz="0" w:space="0" w:color="auto"/>
            <w:left w:val="none" w:sz="0" w:space="0" w:color="auto"/>
            <w:bottom w:val="none" w:sz="0" w:space="0" w:color="auto"/>
            <w:right w:val="none" w:sz="0" w:space="0" w:color="auto"/>
          </w:divBdr>
          <w:divsChild>
            <w:div w:id="1678578577">
              <w:marLeft w:val="0"/>
              <w:marRight w:val="0"/>
              <w:marTop w:val="0"/>
              <w:marBottom w:val="0"/>
              <w:divBdr>
                <w:top w:val="single" w:sz="6" w:space="15" w:color="CCCCCC"/>
                <w:left w:val="single" w:sz="6" w:space="15" w:color="CCCCCC"/>
                <w:bottom w:val="single" w:sz="6" w:space="15" w:color="CCCCCC"/>
                <w:right w:val="single" w:sz="6" w:space="15" w:color="CCCCCC"/>
              </w:divBdr>
              <w:divsChild>
                <w:div w:id="2032798867">
                  <w:marLeft w:val="0"/>
                  <w:marRight w:val="0"/>
                  <w:marTop w:val="150"/>
                  <w:marBottom w:val="150"/>
                  <w:divBdr>
                    <w:top w:val="none" w:sz="0" w:space="0" w:color="auto"/>
                    <w:left w:val="none" w:sz="0" w:space="0" w:color="auto"/>
                    <w:bottom w:val="none" w:sz="0" w:space="0" w:color="auto"/>
                    <w:right w:val="none" w:sz="0" w:space="0" w:color="auto"/>
                  </w:divBdr>
                  <w:divsChild>
                    <w:div w:id="169098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com.com.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hr108@eccom.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350334-8C23-4D6B-9EA8-04547C73A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Links>
    <vt:vector size="24" baseType="variant">
      <vt:variant>
        <vt:i4>983081</vt:i4>
      </vt:variant>
      <vt:variant>
        <vt:i4>9</vt:i4>
      </vt:variant>
      <vt:variant>
        <vt:i4>0</vt:i4>
      </vt:variant>
      <vt:variant>
        <vt:i4>5</vt:i4>
      </vt:variant>
      <vt:variant>
        <vt:lpwstr>mailto:hr122@eccom.com.cn</vt:lpwstr>
      </vt:variant>
      <vt:variant>
        <vt:lpwstr/>
      </vt:variant>
      <vt:variant>
        <vt:i4>524331</vt:i4>
      </vt:variant>
      <vt:variant>
        <vt:i4>6</vt:i4>
      </vt:variant>
      <vt:variant>
        <vt:i4>0</vt:i4>
      </vt:variant>
      <vt:variant>
        <vt:i4>5</vt:i4>
      </vt:variant>
      <vt:variant>
        <vt:lpwstr>mailto:hr105@eccom.com.cn</vt:lpwstr>
      </vt:variant>
      <vt:variant>
        <vt:lpwstr/>
      </vt:variant>
      <vt:variant>
        <vt:i4>720939</vt:i4>
      </vt:variant>
      <vt:variant>
        <vt:i4>3</vt:i4>
      </vt:variant>
      <vt:variant>
        <vt:i4>0</vt:i4>
      </vt:variant>
      <vt:variant>
        <vt:i4>5</vt:i4>
      </vt:variant>
      <vt:variant>
        <vt:lpwstr>mailto:hr106@eccom.com.cn</vt:lpwstr>
      </vt:variant>
      <vt:variant>
        <vt:lpwstr/>
      </vt:variant>
      <vt:variant>
        <vt:i4>524356</vt:i4>
      </vt:variant>
      <vt:variant>
        <vt:i4>0</vt:i4>
      </vt:variant>
      <vt:variant>
        <vt:i4>0</vt:i4>
      </vt:variant>
      <vt:variant>
        <vt:i4>5</vt:i4>
      </vt:variant>
      <vt:variant>
        <vt:lpwstr>http://www.eccom.com.cn/CN/Careers/Register/LoginForm.asp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上海华讯网络系统股份有限公司</dc:title>
  <dc:creator>wj</dc:creator>
  <cp:lastModifiedBy>杨毅</cp:lastModifiedBy>
  <cp:revision>2</cp:revision>
  <cp:lastPrinted>2013-05-28T04:14:00Z</cp:lastPrinted>
  <dcterms:created xsi:type="dcterms:W3CDTF">2015-05-08T07:35:00Z</dcterms:created>
  <dcterms:modified xsi:type="dcterms:W3CDTF">2015-05-08T07:35:00Z</dcterms:modified>
</cp:coreProperties>
</file>