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B0" w:rsidRPr="005E2DEB" w:rsidRDefault="00AA6FB0" w:rsidP="00474923">
      <w:pPr>
        <w:spacing w:line="540" w:lineRule="auto"/>
        <w:jc w:val="center"/>
        <w:rPr>
          <w:rFonts w:ascii="微软雅黑" w:eastAsia="微软雅黑" w:hAnsi="微软雅黑"/>
          <w:b/>
          <w:bCs/>
          <w:spacing w:val="20"/>
          <w:sz w:val="28"/>
          <w:szCs w:val="28"/>
        </w:rPr>
      </w:pPr>
      <w:bookmarkStart w:id="0" w:name="_GoBack"/>
      <w:bookmarkEnd w:id="0"/>
      <w:r w:rsidRPr="005E2DEB">
        <w:rPr>
          <w:rFonts w:ascii="微软雅黑" w:eastAsia="微软雅黑" w:hAnsi="微软雅黑" w:hint="eastAsia"/>
          <w:b/>
          <w:bCs/>
          <w:spacing w:val="20"/>
          <w:sz w:val="28"/>
          <w:szCs w:val="28"/>
        </w:rPr>
        <w:t>你的梦想，你来用友</w:t>
      </w:r>
    </w:p>
    <w:p w:rsidR="00474923" w:rsidRPr="005E2DEB" w:rsidRDefault="00166065" w:rsidP="00474923">
      <w:pPr>
        <w:spacing w:line="540" w:lineRule="auto"/>
        <w:jc w:val="center"/>
        <w:rPr>
          <w:rFonts w:ascii="微软雅黑" w:eastAsia="微软雅黑" w:hAnsi="微软雅黑"/>
          <w:b/>
          <w:bCs/>
          <w:spacing w:val="20"/>
          <w:sz w:val="28"/>
          <w:szCs w:val="28"/>
        </w:rPr>
      </w:pPr>
      <w:r w:rsidRPr="005E2DEB">
        <w:rPr>
          <w:rFonts w:ascii="微软雅黑" w:eastAsia="微软雅黑" w:hAnsi="微软雅黑" w:hint="eastAsia"/>
          <w:b/>
          <w:bCs/>
          <w:spacing w:val="20"/>
          <w:sz w:val="28"/>
          <w:szCs w:val="28"/>
        </w:rPr>
        <w:t>用</w:t>
      </w:r>
      <w:proofErr w:type="gramStart"/>
      <w:r w:rsidRPr="005E2DEB">
        <w:rPr>
          <w:rFonts w:ascii="微软雅黑" w:eastAsia="微软雅黑" w:hAnsi="微软雅黑" w:hint="eastAsia"/>
          <w:b/>
          <w:bCs/>
          <w:spacing w:val="20"/>
          <w:sz w:val="28"/>
          <w:szCs w:val="28"/>
        </w:rPr>
        <w:t>友网络</w:t>
      </w:r>
      <w:proofErr w:type="gramEnd"/>
      <w:r w:rsidRPr="005E2DEB">
        <w:rPr>
          <w:rFonts w:ascii="微软雅黑" w:eastAsia="微软雅黑" w:hAnsi="微软雅黑" w:hint="eastAsia"/>
          <w:b/>
          <w:bCs/>
          <w:spacing w:val="20"/>
          <w:sz w:val="28"/>
          <w:szCs w:val="28"/>
        </w:rPr>
        <w:t>2016</w:t>
      </w:r>
      <w:r w:rsidR="00474923" w:rsidRPr="005E2DEB">
        <w:rPr>
          <w:rFonts w:ascii="微软雅黑" w:eastAsia="微软雅黑" w:hAnsi="微软雅黑" w:hint="eastAsia"/>
          <w:b/>
          <w:bCs/>
          <w:spacing w:val="20"/>
          <w:sz w:val="28"/>
          <w:szCs w:val="28"/>
        </w:rPr>
        <w:t>校园招聘简章</w:t>
      </w:r>
    </w:p>
    <w:p w:rsidR="005E2DEB" w:rsidRPr="005E2DEB" w:rsidRDefault="005E2DEB" w:rsidP="005E2DEB">
      <w:pPr>
        <w:spacing w:line="540" w:lineRule="auto"/>
        <w:rPr>
          <w:rFonts w:ascii="微软雅黑" w:eastAsia="微软雅黑" w:hAnsi="微软雅黑"/>
          <w:b/>
          <w:color w:val="FF0000"/>
          <w:sz w:val="24"/>
          <w:szCs w:val="28"/>
        </w:rPr>
      </w:pPr>
      <w:r w:rsidRPr="005E2DEB">
        <w:rPr>
          <w:rFonts w:ascii="微软雅黑" w:eastAsia="微软雅黑" w:hAnsi="微软雅黑"/>
          <w:b/>
          <w:color w:val="FF0000"/>
          <w:sz w:val="24"/>
          <w:szCs w:val="28"/>
        </w:rPr>
        <w:t>职位信息</w:t>
      </w:r>
    </w:p>
    <w:p w:rsidR="005E2DEB" w:rsidRPr="005E2DEB" w:rsidRDefault="005E2DEB" w:rsidP="005E2DEB">
      <w:pPr>
        <w:spacing w:line="540" w:lineRule="auto"/>
        <w:rPr>
          <w:rFonts w:ascii="微软雅黑" w:eastAsia="微软雅黑" w:hAnsi="微软雅黑"/>
          <w:b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Cs w:val="21"/>
        </w:rPr>
        <w:t>岗位：</w:t>
      </w:r>
      <w:r w:rsidRPr="005E2DEB">
        <w:rPr>
          <w:rFonts w:ascii="微软雅黑" w:eastAsia="微软雅黑" w:hAnsi="微软雅黑" w:hint="eastAsia"/>
          <w:b/>
          <w:color w:val="000000" w:themeColor="text1"/>
          <w:szCs w:val="21"/>
        </w:rPr>
        <w:t>研发工程师（Java、Web前端、BI、移动端）</w:t>
      </w:r>
    </w:p>
    <w:p w:rsidR="005E2DEB" w:rsidRPr="005E2DEB" w:rsidRDefault="005E2DEB" w:rsidP="005E2DEB">
      <w:pPr>
        <w:spacing w:line="540" w:lineRule="auto"/>
        <w:rPr>
          <w:rFonts w:ascii="微软雅黑" w:eastAsia="微软雅黑" w:hAnsi="微软雅黑"/>
          <w:b/>
          <w:color w:val="000000" w:themeColor="text1"/>
          <w:szCs w:val="21"/>
        </w:rPr>
      </w:pPr>
      <w:r w:rsidRPr="005E2DEB">
        <w:rPr>
          <w:rFonts w:ascii="微软雅黑" w:eastAsia="微软雅黑" w:hAnsi="微软雅黑" w:hint="eastAsia"/>
          <w:b/>
          <w:color w:val="000000" w:themeColor="text1"/>
          <w:szCs w:val="21"/>
        </w:rPr>
        <w:t>工作地点：北京 用友软件园</w:t>
      </w:r>
    </w:p>
    <w:p w:rsidR="005E2DEB" w:rsidRPr="005E2DEB" w:rsidRDefault="005E2DEB" w:rsidP="005E2DEB">
      <w:pPr>
        <w:spacing w:line="540" w:lineRule="auto"/>
        <w:rPr>
          <w:rFonts w:ascii="微软雅黑" w:eastAsia="微软雅黑" w:hAnsi="微软雅黑"/>
          <w:b/>
          <w:color w:val="000000" w:themeColor="text1"/>
          <w:szCs w:val="21"/>
        </w:rPr>
      </w:pPr>
      <w:r w:rsidRPr="005E2DEB">
        <w:rPr>
          <w:rFonts w:ascii="微软雅黑" w:eastAsia="微软雅黑" w:hAnsi="微软雅黑" w:hint="eastAsia"/>
          <w:b/>
          <w:color w:val="000000" w:themeColor="text1"/>
          <w:szCs w:val="21"/>
        </w:rPr>
        <w:t>要求：</w:t>
      </w:r>
    </w:p>
    <w:p w:rsidR="005E2DEB" w:rsidRPr="005E2DEB" w:rsidRDefault="005E2DEB" w:rsidP="005E2DEB">
      <w:pPr>
        <w:pStyle w:val="a9"/>
        <w:numPr>
          <w:ilvl w:val="0"/>
          <w:numId w:val="3"/>
        </w:numPr>
        <w:spacing w:line="540" w:lineRule="auto"/>
        <w:ind w:firstLineChars="0"/>
        <w:rPr>
          <w:rFonts w:ascii="微软雅黑" w:eastAsia="微软雅黑" w:hAnsi="微软雅黑"/>
          <w:b/>
          <w:color w:val="000000" w:themeColor="text1"/>
          <w:szCs w:val="21"/>
        </w:rPr>
      </w:pPr>
      <w:r w:rsidRPr="005E2DEB">
        <w:rPr>
          <w:rFonts w:ascii="微软雅黑" w:eastAsia="微软雅黑" w:hAnsi="微软雅黑" w:hint="eastAsia"/>
          <w:b/>
          <w:color w:val="000000" w:themeColor="text1"/>
          <w:szCs w:val="21"/>
        </w:rPr>
        <w:t xml:space="preserve">对于创新及解决具有挑战性的问题充满激情； </w:t>
      </w:r>
    </w:p>
    <w:p w:rsidR="005E2DEB" w:rsidRPr="005E2DEB" w:rsidRDefault="005E2DEB" w:rsidP="005E2DEB">
      <w:pPr>
        <w:pStyle w:val="a9"/>
        <w:numPr>
          <w:ilvl w:val="0"/>
          <w:numId w:val="3"/>
        </w:numPr>
        <w:spacing w:line="540" w:lineRule="auto"/>
        <w:ind w:firstLineChars="0"/>
        <w:rPr>
          <w:rFonts w:ascii="微软雅黑" w:eastAsia="微软雅黑" w:hAnsi="微软雅黑"/>
          <w:b/>
          <w:color w:val="000000" w:themeColor="text1"/>
          <w:szCs w:val="21"/>
        </w:rPr>
      </w:pPr>
      <w:r w:rsidRPr="005E2DEB">
        <w:rPr>
          <w:rFonts w:ascii="微软雅黑" w:eastAsia="微软雅黑" w:hAnsi="微软雅黑" w:hint="eastAsia"/>
          <w:b/>
          <w:color w:val="000000" w:themeColor="text1"/>
          <w:szCs w:val="21"/>
        </w:rPr>
        <w:t xml:space="preserve">热爱编程，基础扎实，理解算法和数据结构相关知识； </w:t>
      </w:r>
    </w:p>
    <w:p w:rsidR="005E2DEB" w:rsidRPr="005E2DEB" w:rsidRDefault="005E2DEB" w:rsidP="005E2DEB">
      <w:pPr>
        <w:pStyle w:val="a9"/>
        <w:numPr>
          <w:ilvl w:val="0"/>
          <w:numId w:val="3"/>
        </w:numPr>
        <w:spacing w:line="540" w:lineRule="auto"/>
        <w:ind w:firstLineChars="0"/>
        <w:rPr>
          <w:rFonts w:ascii="微软雅黑" w:eastAsia="微软雅黑" w:hAnsi="微软雅黑"/>
          <w:b/>
          <w:color w:val="000000" w:themeColor="text1"/>
          <w:szCs w:val="21"/>
        </w:rPr>
      </w:pPr>
      <w:r w:rsidRPr="005E2DEB">
        <w:rPr>
          <w:rFonts w:ascii="微软雅黑" w:eastAsia="微软雅黑" w:hAnsi="微软雅黑" w:hint="eastAsia"/>
          <w:b/>
          <w:color w:val="000000" w:themeColor="text1"/>
          <w:szCs w:val="21"/>
        </w:rPr>
        <w:t>至少掌握一种编程语言， Java / IOS/Android/Web前端编程经验优先；</w:t>
      </w:r>
    </w:p>
    <w:p w:rsidR="005E2DEB" w:rsidRPr="005E2DEB" w:rsidRDefault="005E2DEB" w:rsidP="005E2DEB">
      <w:pPr>
        <w:spacing w:line="540" w:lineRule="auto"/>
        <w:rPr>
          <w:rFonts w:ascii="微软雅黑" w:eastAsia="微软雅黑" w:hAnsi="微软雅黑"/>
          <w:b/>
          <w:color w:val="FF0000"/>
          <w:sz w:val="24"/>
          <w:szCs w:val="28"/>
        </w:rPr>
      </w:pPr>
      <w:r w:rsidRPr="005E2DEB">
        <w:rPr>
          <w:rFonts w:ascii="微软雅黑" w:eastAsia="微软雅黑" w:hAnsi="微软雅黑" w:hint="eastAsia"/>
          <w:b/>
          <w:color w:val="FF0000"/>
          <w:sz w:val="24"/>
          <w:szCs w:val="28"/>
        </w:rPr>
        <w:t>校园宣讲会行程</w:t>
      </w:r>
    </w:p>
    <w:tbl>
      <w:tblPr>
        <w:tblW w:w="9118" w:type="dxa"/>
        <w:tblLook w:val="04A0" w:firstRow="1" w:lastRow="0" w:firstColumn="1" w:lastColumn="0" w:noHBand="0" w:noVBand="1"/>
      </w:tblPr>
      <w:tblGrid>
        <w:gridCol w:w="724"/>
        <w:gridCol w:w="1731"/>
        <w:gridCol w:w="1481"/>
        <w:gridCol w:w="2268"/>
        <w:gridCol w:w="2914"/>
      </w:tblGrid>
      <w:tr w:rsidR="005E2DEB" w:rsidRPr="005E2DEB" w:rsidTr="005E2DEB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noWrap/>
            <w:vAlign w:val="center"/>
            <w:hideMark/>
          </w:tcPr>
          <w:p w:rsidR="005E2DEB" w:rsidRPr="005E2DEB" w:rsidRDefault="005E2DEB" w:rsidP="00546D6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2"/>
                <w:szCs w:val="22"/>
              </w:rPr>
            </w:pPr>
            <w:r w:rsidRPr="005E2DEB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2"/>
                <w:szCs w:val="22"/>
              </w:rPr>
              <w:t>站点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noWrap/>
            <w:vAlign w:val="center"/>
            <w:hideMark/>
          </w:tcPr>
          <w:p w:rsidR="005E2DEB" w:rsidRPr="005E2DEB" w:rsidRDefault="005E2DEB" w:rsidP="00546D6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2"/>
                <w:szCs w:val="22"/>
              </w:rPr>
            </w:pPr>
            <w:r w:rsidRPr="005E2DEB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2"/>
                <w:szCs w:val="22"/>
              </w:rPr>
              <w:t>简历投递截止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noWrap/>
            <w:vAlign w:val="center"/>
            <w:hideMark/>
          </w:tcPr>
          <w:p w:rsidR="005E2DEB" w:rsidRPr="005E2DEB" w:rsidRDefault="005E2DEB" w:rsidP="00546D6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2"/>
                <w:szCs w:val="22"/>
              </w:rPr>
            </w:pPr>
            <w:r w:rsidRPr="005E2DEB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2"/>
                <w:szCs w:val="22"/>
              </w:rPr>
              <w:t>宣讲院校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noWrap/>
            <w:vAlign w:val="center"/>
            <w:hideMark/>
          </w:tcPr>
          <w:p w:rsidR="005E2DEB" w:rsidRPr="005E2DEB" w:rsidRDefault="005E2DEB" w:rsidP="00546D6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2"/>
                <w:szCs w:val="22"/>
              </w:rPr>
            </w:pPr>
            <w:r w:rsidRPr="005E2DEB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2"/>
                <w:szCs w:val="22"/>
              </w:rPr>
              <w:t>地点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noWrap/>
            <w:vAlign w:val="center"/>
            <w:hideMark/>
          </w:tcPr>
          <w:p w:rsidR="005E2DEB" w:rsidRPr="005E2DEB" w:rsidRDefault="005E2DEB" w:rsidP="00546D6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2"/>
                <w:szCs w:val="22"/>
              </w:rPr>
            </w:pPr>
            <w:r w:rsidRPr="005E2DEB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2"/>
                <w:szCs w:val="22"/>
              </w:rPr>
              <w:t>宣讲会/笔试</w:t>
            </w:r>
          </w:p>
        </w:tc>
      </w:tr>
      <w:tr w:rsidR="005E2DEB" w:rsidRPr="005E2DEB" w:rsidTr="005E2DEB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EB" w:rsidRPr="005E2DEB" w:rsidRDefault="005E2DEB" w:rsidP="00546D6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2"/>
              </w:rPr>
            </w:pPr>
            <w:r w:rsidRPr="005E2DEB">
              <w:rPr>
                <w:rFonts w:ascii="微软雅黑" w:eastAsia="微软雅黑" w:hAnsi="微软雅黑" w:cs="宋体" w:hint="eastAsia"/>
                <w:color w:val="000000"/>
                <w:kern w:val="0"/>
                <w:szCs w:val="22"/>
              </w:rPr>
              <w:t>北京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EB" w:rsidRPr="005E2DEB" w:rsidRDefault="005E2DEB" w:rsidP="00546D6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2"/>
              </w:rPr>
            </w:pPr>
            <w:r w:rsidRPr="005E2DEB">
              <w:rPr>
                <w:rFonts w:ascii="微软雅黑" w:eastAsia="微软雅黑" w:hAnsi="微软雅黑" w:cs="宋体" w:hint="eastAsia"/>
                <w:color w:val="000000"/>
                <w:kern w:val="0"/>
                <w:szCs w:val="22"/>
              </w:rPr>
              <w:t>11.12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2"/>
              </w:rPr>
              <w:t xml:space="preserve"> </w:t>
            </w:r>
            <w:r w:rsidRPr="005E2DEB">
              <w:rPr>
                <w:rFonts w:ascii="微软雅黑" w:eastAsia="微软雅黑" w:hAnsi="微软雅黑" w:cs="宋体" w:hint="eastAsia"/>
                <w:color w:val="000000"/>
                <w:kern w:val="0"/>
                <w:szCs w:val="22"/>
              </w:rPr>
              <w:t xml:space="preserve"> 00:00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EB" w:rsidRPr="005E2DEB" w:rsidRDefault="005E2DEB" w:rsidP="00546D6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2"/>
              </w:rPr>
            </w:pPr>
            <w:r w:rsidRPr="005E2DEB">
              <w:rPr>
                <w:rFonts w:ascii="微软雅黑" w:eastAsia="微软雅黑" w:hAnsi="微软雅黑" w:cs="宋体" w:hint="eastAsia"/>
                <w:color w:val="000000"/>
                <w:kern w:val="0"/>
                <w:szCs w:val="22"/>
              </w:rPr>
              <w:t>北京理工大学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EB" w:rsidRPr="005E2DEB" w:rsidRDefault="005E2DEB" w:rsidP="00546D6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2"/>
              </w:rPr>
            </w:pPr>
            <w:r w:rsidRPr="005E2DEB">
              <w:rPr>
                <w:rFonts w:ascii="微软雅黑" w:eastAsia="微软雅黑" w:hAnsi="微软雅黑" w:cs="宋体" w:hint="eastAsia"/>
                <w:color w:val="000000"/>
                <w:kern w:val="0"/>
                <w:szCs w:val="22"/>
              </w:rPr>
              <w:t>中心教学楼307教室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EB" w:rsidRPr="005E2DEB" w:rsidRDefault="005E2DEB" w:rsidP="00546D6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2"/>
              </w:rPr>
            </w:pPr>
            <w:r w:rsidRPr="005E2DEB">
              <w:rPr>
                <w:rFonts w:ascii="微软雅黑" w:eastAsia="微软雅黑" w:hAnsi="微软雅黑" w:cs="宋体" w:hint="eastAsia"/>
                <w:color w:val="000000"/>
                <w:kern w:val="0"/>
                <w:szCs w:val="22"/>
              </w:rPr>
              <w:t>11月12日18:30-21:00</w:t>
            </w:r>
          </w:p>
        </w:tc>
      </w:tr>
    </w:tbl>
    <w:p w:rsidR="005E2DEB" w:rsidRPr="005E2DEB" w:rsidRDefault="005E2DEB" w:rsidP="005E2DEB">
      <w:pPr>
        <w:spacing w:line="540" w:lineRule="auto"/>
        <w:rPr>
          <w:rFonts w:ascii="微软雅黑" w:eastAsia="微软雅黑" w:hAnsi="微软雅黑"/>
          <w:b/>
          <w:color w:val="FF0000"/>
          <w:sz w:val="24"/>
          <w:szCs w:val="28"/>
        </w:rPr>
      </w:pPr>
      <w:r w:rsidRPr="005E2DEB">
        <w:rPr>
          <w:rFonts w:ascii="微软雅黑" w:eastAsia="微软雅黑" w:hAnsi="微软雅黑" w:hint="eastAsia"/>
          <w:b/>
          <w:color w:val="FF0000"/>
          <w:sz w:val="24"/>
          <w:szCs w:val="28"/>
        </w:rPr>
        <w:t>招聘流程</w:t>
      </w:r>
    </w:p>
    <w:p w:rsidR="005E2DEB" w:rsidRDefault="005E2DEB" w:rsidP="005E2DEB">
      <w:pPr>
        <w:spacing w:line="340" w:lineRule="exact"/>
        <w:jc w:val="left"/>
        <w:rPr>
          <w:rFonts w:ascii="微软雅黑" w:eastAsia="微软雅黑" w:hAnsi="微软雅黑" w:cs="宋体"/>
          <w:color w:val="000000" w:themeColor="text1"/>
          <w:szCs w:val="21"/>
        </w:rPr>
      </w:pPr>
      <w:r w:rsidRPr="005E2DEB">
        <w:rPr>
          <w:rFonts w:ascii="微软雅黑" w:eastAsia="微软雅黑" w:hAnsi="微软雅黑" w:cs="宋体" w:hint="eastAsia"/>
          <w:color w:val="000000" w:themeColor="text1"/>
          <w:szCs w:val="21"/>
        </w:rPr>
        <w:t>投递简历（登陆校园招聘专栏注册、投递）——校园宣讲会——笔试（宣讲会后现场笔试）——面/复试——签约</w:t>
      </w:r>
    </w:p>
    <w:p w:rsidR="005E2DEB" w:rsidRPr="005E2DEB" w:rsidRDefault="005E2DEB" w:rsidP="005E2DEB">
      <w:pPr>
        <w:spacing w:line="540" w:lineRule="auto"/>
        <w:rPr>
          <w:rFonts w:ascii="微软雅黑" w:eastAsia="微软雅黑" w:hAnsi="微软雅黑"/>
          <w:b/>
          <w:color w:val="FF0000"/>
          <w:sz w:val="28"/>
          <w:szCs w:val="28"/>
        </w:rPr>
      </w:pPr>
      <w:r w:rsidRPr="005E2DEB">
        <w:rPr>
          <w:rFonts w:ascii="微软雅黑" w:eastAsia="微软雅黑" w:hAnsi="微软雅黑" w:hint="eastAsia"/>
          <w:b/>
          <w:color w:val="FF0000"/>
          <w:sz w:val="28"/>
          <w:szCs w:val="28"/>
        </w:rPr>
        <w:t>简历</w:t>
      </w:r>
      <w:proofErr w:type="gramStart"/>
      <w:r w:rsidRPr="005E2DEB">
        <w:rPr>
          <w:rFonts w:ascii="微软雅黑" w:eastAsia="微软雅黑" w:hAnsi="微软雅黑" w:hint="eastAsia"/>
          <w:b/>
          <w:color w:val="FF0000"/>
          <w:sz w:val="28"/>
          <w:szCs w:val="28"/>
        </w:rPr>
        <w:t>投递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请点击</w:t>
      </w:r>
      <w:proofErr w:type="gramEnd"/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如下网址：</w:t>
      </w:r>
    </w:p>
    <w:p w:rsidR="005E2DEB" w:rsidRPr="005E2DEB" w:rsidRDefault="008269ED" w:rsidP="005E2DEB">
      <w:pPr>
        <w:spacing w:line="340" w:lineRule="exact"/>
        <w:jc w:val="left"/>
        <w:rPr>
          <w:rFonts w:ascii="微软雅黑" w:eastAsia="微软雅黑" w:hAnsi="微软雅黑" w:cs="宋体"/>
          <w:color w:val="000000" w:themeColor="text1"/>
          <w:sz w:val="24"/>
          <w:szCs w:val="21"/>
        </w:rPr>
      </w:pPr>
      <w:hyperlink r:id="rId8" w:history="1">
        <w:r w:rsidR="005E2DEB" w:rsidRPr="005E2DEB">
          <w:rPr>
            <w:rStyle w:val="a3"/>
            <w:rFonts w:ascii="微软雅黑" w:eastAsia="微软雅黑" w:hAnsi="微软雅黑"/>
            <w:sz w:val="24"/>
          </w:rPr>
          <w:t>http://campus.51job.com/yonyou/</w:t>
        </w:r>
      </w:hyperlink>
    </w:p>
    <w:p w:rsidR="005E2DEB" w:rsidRPr="005E2DEB" w:rsidRDefault="005E2DEB" w:rsidP="005E2DEB">
      <w:pPr>
        <w:spacing w:line="340" w:lineRule="exact"/>
        <w:jc w:val="left"/>
        <w:rPr>
          <w:rFonts w:ascii="微软雅黑" w:eastAsia="微软雅黑" w:hAnsi="微软雅黑"/>
          <w:color w:val="000000" w:themeColor="text1"/>
          <w:szCs w:val="21"/>
        </w:rPr>
      </w:pPr>
    </w:p>
    <w:p w:rsidR="005E2DEB" w:rsidRPr="005E2DEB" w:rsidRDefault="005E2DEB" w:rsidP="005E2DEB">
      <w:pPr>
        <w:spacing w:line="540" w:lineRule="auto"/>
        <w:rPr>
          <w:rFonts w:ascii="微软雅黑" w:eastAsia="微软雅黑" w:hAnsi="微软雅黑"/>
          <w:b/>
          <w:color w:val="000000" w:themeColor="text1"/>
          <w:szCs w:val="21"/>
        </w:rPr>
      </w:pPr>
      <w:r w:rsidRPr="005E2DEB">
        <w:rPr>
          <w:rFonts w:ascii="微软雅黑" w:eastAsia="微软雅黑" w:hAnsi="微软雅黑" w:hint="eastAsia"/>
          <w:b/>
          <w:color w:val="000000" w:themeColor="text1"/>
          <w:szCs w:val="21"/>
        </w:rPr>
        <w:t>温馨提示</w:t>
      </w:r>
    </w:p>
    <w:p w:rsidR="005E2DEB" w:rsidRPr="005E2DEB" w:rsidRDefault="005E2DEB" w:rsidP="005E2DEB">
      <w:pPr>
        <w:spacing w:line="360" w:lineRule="auto"/>
        <w:ind w:firstLineChars="200" w:firstLine="420"/>
        <w:rPr>
          <w:rFonts w:ascii="微软雅黑" w:eastAsia="微软雅黑" w:hAnsi="微软雅黑" w:cs="宋体"/>
          <w:color w:val="000000" w:themeColor="text1"/>
          <w:szCs w:val="21"/>
        </w:rPr>
      </w:pPr>
      <w:r w:rsidRPr="005E2DEB">
        <w:rPr>
          <w:rFonts w:ascii="微软雅黑" w:eastAsia="微软雅黑" w:hAnsi="微软雅黑" w:cs="宋体" w:hint="eastAsia"/>
          <w:color w:val="000000" w:themeColor="text1"/>
          <w:szCs w:val="21"/>
        </w:rPr>
        <w:t>1、请在注册简历时选择就近的面试地点，并标明学校/专业/姓名，合理安排时间，以便及时顺利地参与校园招聘。</w:t>
      </w:r>
    </w:p>
    <w:p w:rsidR="005E2DEB" w:rsidRPr="005E2DEB" w:rsidRDefault="005E2DEB" w:rsidP="005E2DEB">
      <w:pPr>
        <w:spacing w:line="360" w:lineRule="auto"/>
        <w:ind w:firstLineChars="200" w:firstLine="420"/>
        <w:rPr>
          <w:rFonts w:ascii="微软雅黑" w:eastAsia="微软雅黑" w:hAnsi="微软雅黑" w:cs="宋体"/>
          <w:color w:val="000000" w:themeColor="text1"/>
          <w:szCs w:val="21"/>
        </w:rPr>
      </w:pPr>
      <w:r w:rsidRPr="005E2DEB">
        <w:rPr>
          <w:rFonts w:ascii="微软雅黑" w:eastAsia="微软雅黑" w:hAnsi="微软雅黑" w:cs="宋体" w:hint="eastAsia"/>
          <w:color w:val="000000" w:themeColor="text1"/>
          <w:szCs w:val="21"/>
        </w:rPr>
        <w:lastRenderedPageBreak/>
        <w:t>2、简历通过审核后，我们将通过电子邮件、电话或短信等方式主动与您联系。</w:t>
      </w:r>
    </w:p>
    <w:p w:rsidR="005E2DEB" w:rsidRPr="005E2DEB" w:rsidRDefault="005E2DEB" w:rsidP="005E2DEB">
      <w:pPr>
        <w:spacing w:line="360" w:lineRule="auto"/>
        <w:ind w:firstLineChars="200" w:firstLine="420"/>
        <w:rPr>
          <w:rFonts w:ascii="微软雅黑" w:eastAsia="微软雅黑" w:hAnsi="微软雅黑" w:cs="宋体"/>
          <w:color w:val="000000" w:themeColor="text1"/>
          <w:szCs w:val="21"/>
        </w:rPr>
      </w:pPr>
      <w:r w:rsidRPr="005E2DEB">
        <w:rPr>
          <w:rFonts w:ascii="微软雅黑" w:eastAsia="微软雅黑" w:hAnsi="微软雅黑" w:cs="宋体" w:hint="eastAsia"/>
          <w:color w:val="000000" w:themeColor="text1"/>
          <w:szCs w:val="21"/>
        </w:rPr>
        <w:t>3、宣讲会期间请密切留意官网、官方招聘微博、邮件及短信通知，请保持联系方式畅通。</w:t>
      </w:r>
    </w:p>
    <w:p w:rsidR="005E2DEB" w:rsidRPr="005E2DEB" w:rsidRDefault="005E2DEB" w:rsidP="005E2DEB">
      <w:pPr>
        <w:spacing w:line="360" w:lineRule="auto"/>
        <w:ind w:firstLineChars="200" w:firstLine="420"/>
        <w:rPr>
          <w:rFonts w:ascii="微软雅黑" w:eastAsia="微软雅黑" w:hAnsi="微软雅黑" w:cs="宋体"/>
          <w:color w:val="000000" w:themeColor="text1"/>
          <w:szCs w:val="21"/>
        </w:rPr>
      </w:pPr>
      <w:r w:rsidRPr="005E2DEB">
        <w:rPr>
          <w:rFonts w:ascii="微软雅黑" w:eastAsia="微软雅黑" w:hAnsi="微软雅黑" w:cs="宋体" w:hint="eastAsia"/>
          <w:color w:val="000000" w:themeColor="text1"/>
          <w:szCs w:val="21"/>
        </w:rPr>
        <w:t>4、请携带个人简历参与宣讲会，现场接收简历，宣讲会结束后现场进行笔试/面试，面试通过可随时签约。</w:t>
      </w:r>
    </w:p>
    <w:p w:rsidR="005E2DEB" w:rsidRPr="005E2DEB" w:rsidRDefault="005E2DEB" w:rsidP="005E2DEB">
      <w:pPr>
        <w:spacing w:line="540" w:lineRule="auto"/>
        <w:rPr>
          <w:rFonts w:ascii="微软雅黑" w:eastAsia="微软雅黑" w:hAnsi="微软雅黑"/>
          <w:b/>
          <w:color w:val="000000" w:themeColor="text1"/>
          <w:szCs w:val="21"/>
        </w:rPr>
      </w:pPr>
      <w:r w:rsidRPr="005E2DEB">
        <w:rPr>
          <w:rFonts w:ascii="微软雅黑" w:eastAsia="微软雅黑" w:hAnsi="微软雅黑" w:hint="eastAsia"/>
          <w:b/>
          <w:color w:val="000000" w:themeColor="text1"/>
          <w:szCs w:val="21"/>
        </w:rPr>
        <w:t>联系我们</w:t>
      </w:r>
    </w:p>
    <w:p w:rsidR="005E2DEB" w:rsidRPr="005E2DEB" w:rsidRDefault="005E2DEB" w:rsidP="005E2DEB">
      <w:pPr>
        <w:spacing w:line="360" w:lineRule="auto"/>
        <w:ind w:firstLineChars="200" w:firstLine="420"/>
        <w:rPr>
          <w:rFonts w:ascii="微软雅黑" w:eastAsia="微软雅黑" w:hAnsi="微软雅黑" w:cs="宋体"/>
          <w:color w:val="000000" w:themeColor="text1"/>
          <w:szCs w:val="21"/>
        </w:rPr>
      </w:pPr>
      <w:r w:rsidRPr="005E2DEB">
        <w:rPr>
          <w:rFonts w:ascii="微软雅黑" w:eastAsia="微软雅黑" w:hAnsi="微软雅黑" w:cs="宋体" w:hint="eastAsia"/>
          <w:color w:val="000000" w:themeColor="text1"/>
          <w:szCs w:val="21"/>
        </w:rPr>
        <w:t>1、官方网站：</w:t>
      </w:r>
      <w:hyperlink r:id="rId9" w:history="1">
        <w:r w:rsidRPr="005E2DEB">
          <w:rPr>
            <w:rStyle w:val="a3"/>
            <w:rFonts w:ascii="微软雅黑" w:eastAsia="微软雅黑" w:hAnsi="微软雅黑" w:cs="宋体" w:hint="eastAsia"/>
            <w:szCs w:val="21"/>
          </w:rPr>
          <w:t>http://www.yonyou.com</w:t>
        </w:r>
      </w:hyperlink>
    </w:p>
    <w:p w:rsidR="005E2DEB" w:rsidRPr="005E2DEB" w:rsidRDefault="005E2DEB" w:rsidP="005E2DEB">
      <w:pPr>
        <w:spacing w:line="360" w:lineRule="auto"/>
        <w:ind w:firstLineChars="200" w:firstLine="420"/>
        <w:rPr>
          <w:rFonts w:ascii="微软雅黑" w:eastAsia="微软雅黑" w:hAnsi="微软雅黑" w:cs="宋体"/>
          <w:color w:val="000000" w:themeColor="text1"/>
          <w:szCs w:val="21"/>
        </w:rPr>
      </w:pPr>
      <w:r w:rsidRPr="005E2DEB">
        <w:rPr>
          <w:rFonts w:ascii="微软雅黑" w:eastAsia="微软雅黑" w:hAnsi="微软雅黑" w:cs="宋体" w:hint="eastAsia"/>
          <w:color w:val="000000" w:themeColor="text1"/>
          <w:szCs w:val="21"/>
        </w:rPr>
        <w:t>2、招聘官方微信：</w:t>
      </w:r>
      <w:r w:rsidRPr="005E2DEB">
        <w:rPr>
          <w:rFonts w:ascii="微软雅黑" w:eastAsia="微软雅黑" w:hAnsi="微软雅黑" w:cs="宋体"/>
          <w:noProof/>
          <w:color w:val="000000" w:themeColor="text1"/>
          <w:szCs w:val="21"/>
        </w:rPr>
        <w:drawing>
          <wp:inline distT="0" distB="0" distL="0" distR="0">
            <wp:extent cx="714375" cy="714375"/>
            <wp:effectExtent l="19050" t="0" r="9525" b="0"/>
            <wp:docPr id="1" name="图片 0" descr="qrcode_for_gh_9c7592d99317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for_gh_9c7592d99317_258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2DEB">
        <w:rPr>
          <w:rFonts w:ascii="微软雅黑" w:eastAsia="微软雅黑" w:hAnsi="微软雅黑" w:cs="宋体" w:hint="eastAsia"/>
          <w:color w:val="000000" w:themeColor="text1"/>
          <w:szCs w:val="21"/>
        </w:rPr>
        <w:t>用</w:t>
      </w:r>
      <w:proofErr w:type="gramStart"/>
      <w:r w:rsidRPr="005E2DEB">
        <w:rPr>
          <w:rFonts w:ascii="微软雅黑" w:eastAsia="微软雅黑" w:hAnsi="微软雅黑" w:cs="宋体" w:hint="eastAsia"/>
          <w:color w:val="000000" w:themeColor="text1"/>
          <w:szCs w:val="21"/>
        </w:rPr>
        <w:t>友股份</w:t>
      </w:r>
      <w:proofErr w:type="gramEnd"/>
      <w:r w:rsidRPr="005E2DEB">
        <w:rPr>
          <w:rFonts w:ascii="微软雅黑" w:eastAsia="微软雅黑" w:hAnsi="微软雅黑" w:cs="宋体" w:hint="eastAsia"/>
          <w:color w:val="000000" w:themeColor="text1"/>
          <w:szCs w:val="21"/>
        </w:rPr>
        <w:t>人力资源</w:t>
      </w:r>
    </w:p>
    <w:p w:rsidR="005E2DEB" w:rsidRPr="005E2DEB" w:rsidRDefault="005E2DEB" w:rsidP="005E2DEB">
      <w:pPr>
        <w:spacing w:line="360" w:lineRule="auto"/>
        <w:ind w:firstLineChars="200" w:firstLine="420"/>
        <w:rPr>
          <w:ins w:id="1" w:author="k" w:date="2015-10-16T16:23:00Z"/>
          <w:rFonts w:ascii="微软雅黑" w:eastAsia="微软雅黑" w:hAnsi="微软雅黑" w:cs="宋体"/>
          <w:color w:val="000000" w:themeColor="text1"/>
          <w:szCs w:val="21"/>
        </w:rPr>
      </w:pPr>
      <w:ins w:id="2" w:author="k" w:date="2015-10-16T16:23:00Z">
        <w:r w:rsidRPr="005E2DEB">
          <w:rPr>
            <w:rFonts w:ascii="微软雅黑" w:eastAsia="微软雅黑" w:hAnsi="微软雅黑" w:cs="宋体" w:hint="eastAsia"/>
            <w:color w:val="000000" w:themeColor="text1"/>
            <w:szCs w:val="21"/>
          </w:rPr>
          <w:t>3、咨询专用邮箱：</w:t>
        </w:r>
      </w:ins>
      <w:r>
        <w:rPr>
          <w:rFonts w:ascii="微软雅黑" w:eastAsia="微软雅黑" w:hAnsi="微软雅黑" w:cs="宋体" w:hint="eastAsia"/>
          <w:color w:val="000000" w:themeColor="text1"/>
          <w:szCs w:val="21"/>
        </w:rPr>
        <w:t>fengjingc</w:t>
      </w:r>
      <w:ins w:id="3" w:author="k" w:date="2015-10-16T16:23:00Z">
        <w:r w:rsidRPr="005E2DEB">
          <w:rPr>
            <w:rFonts w:ascii="微软雅黑" w:eastAsia="微软雅黑" w:hAnsi="微软雅黑" w:cs="宋体" w:hint="eastAsia"/>
            <w:color w:val="000000" w:themeColor="text1"/>
            <w:szCs w:val="21"/>
          </w:rPr>
          <w:t>@yonyou.com</w:t>
        </w:r>
      </w:ins>
    </w:p>
    <w:p w:rsidR="005E2DEB" w:rsidRPr="005E2DEB" w:rsidRDefault="005E2DEB" w:rsidP="005E2DEB">
      <w:pPr>
        <w:spacing w:line="360" w:lineRule="auto"/>
        <w:ind w:firstLineChars="200" w:firstLine="420"/>
        <w:rPr>
          <w:rFonts w:ascii="微软雅黑" w:eastAsia="微软雅黑" w:hAnsi="微软雅黑" w:cs="宋体"/>
          <w:color w:val="000000" w:themeColor="text1"/>
          <w:szCs w:val="21"/>
        </w:rPr>
      </w:pPr>
      <w:r w:rsidRPr="005E2DEB">
        <w:rPr>
          <w:rFonts w:ascii="微软雅黑" w:eastAsia="微软雅黑" w:hAnsi="微软雅黑" w:cs="宋体" w:hint="eastAsia"/>
          <w:color w:val="000000" w:themeColor="text1"/>
          <w:szCs w:val="21"/>
        </w:rPr>
        <w:t>4、公司地址：</w:t>
      </w:r>
      <w:r w:rsidRPr="005E2DEB">
        <w:rPr>
          <w:rFonts w:ascii="微软雅黑" w:eastAsia="微软雅黑" w:hAnsi="微软雅黑" w:cs="宋体"/>
          <w:color w:val="000000" w:themeColor="text1"/>
          <w:szCs w:val="21"/>
        </w:rPr>
        <w:t>北京海淀区北清路68号用友软件园(邮编：100094)</w:t>
      </w:r>
    </w:p>
    <w:p w:rsidR="005E2DEB" w:rsidRPr="005E2DEB" w:rsidRDefault="005E2DEB" w:rsidP="00742607">
      <w:pPr>
        <w:spacing w:line="540" w:lineRule="auto"/>
        <w:rPr>
          <w:rFonts w:ascii="微软雅黑" w:eastAsia="微软雅黑" w:hAnsi="微软雅黑"/>
          <w:b/>
          <w:color w:val="FF0000"/>
          <w:sz w:val="28"/>
          <w:szCs w:val="28"/>
        </w:rPr>
      </w:pPr>
    </w:p>
    <w:p w:rsidR="00742607" w:rsidRPr="005E2DEB" w:rsidRDefault="00742607" w:rsidP="00742607">
      <w:pPr>
        <w:spacing w:line="540" w:lineRule="auto"/>
        <w:rPr>
          <w:rFonts w:ascii="微软雅黑" w:eastAsia="微软雅黑" w:hAnsi="微软雅黑"/>
          <w:b/>
          <w:color w:val="FF0000"/>
          <w:sz w:val="28"/>
          <w:szCs w:val="28"/>
        </w:rPr>
      </w:pPr>
      <w:r w:rsidRPr="005E2DEB">
        <w:rPr>
          <w:rFonts w:ascii="微软雅黑" w:eastAsia="微软雅黑" w:hAnsi="微软雅黑"/>
          <w:b/>
          <w:color w:val="FF0000"/>
          <w:sz w:val="28"/>
          <w:szCs w:val="28"/>
        </w:rPr>
        <w:t>关于用友</w:t>
      </w:r>
    </w:p>
    <w:p w:rsidR="00AA6FB0" w:rsidRPr="005E2DEB" w:rsidRDefault="00AA6FB0" w:rsidP="00AA6FB0">
      <w:pPr>
        <w:pStyle w:val="a7"/>
        <w:spacing w:line="390" w:lineRule="atLeast"/>
        <w:ind w:firstLineChars="200" w:firstLine="420"/>
        <w:rPr>
          <w:rFonts w:ascii="微软雅黑" w:eastAsia="微软雅黑" w:hAnsi="微软雅黑" w:cs="Arial"/>
          <w:color w:val="000000" w:themeColor="text1"/>
          <w:sz w:val="21"/>
          <w:szCs w:val="21"/>
        </w:rPr>
      </w:pPr>
      <w:r w:rsidRPr="005E2DEB"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  <w:t>用友（集团）成立于1988年，是亚太地区领先的企业管理软件、企业互联网服务和企业金融服务提供商，是中国最大的ERP、CRM、人力资源管理、商业分析、内审、小微企业管理软件和财政、汽车、烟草等行业应用解决方案提供商。用友在金融、医疗卫生、电信、能源等行业应用以及数字营销、企业社交与协同、企业通信、企业支付、P2P、培训教育、管理咨询等服务领域快速发展。</w:t>
      </w:r>
    </w:p>
    <w:p w:rsidR="00570CA5" w:rsidRPr="005E2DEB" w:rsidRDefault="00570CA5" w:rsidP="00570CA5">
      <w:pPr>
        <w:pStyle w:val="a4"/>
        <w:spacing w:line="360" w:lineRule="auto"/>
        <w:ind w:firstLineChars="200" w:firstLine="420"/>
        <w:rPr>
          <w:rFonts w:ascii="微软雅黑" w:eastAsia="微软雅黑" w:hAnsi="微软雅黑"/>
          <w:sz w:val="21"/>
        </w:rPr>
      </w:pPr>
      <w:r w:rsidRPr="005E2DEB">
        <w:rPr>
          <w:rFonts w:ascii="微软雅黑" w:eastAsia="微软雅黑" w:hAnsi="微软雅黑" w:hint="eastAsia"/>
          <w:sz w:val="21"/>
        </w:rPr>
        <w:t>用</w:t>
      </w:r>
      <w:proofErr w:type="gramStart"/>
      <w:r w:rsidRPr="005E2DEB">
        <w:rPr>
          <w:rFonts w:ascii="微软雅黑" w:eastAsia="微软雅黑" w:hAnsi="微软雅黑" w:hint="eastAsia"/>
          <w:sz w:val="21"/>
        </w:rPr>
        <w:t>友连续</w:t>
      </w:r>
      <w:proofErr w:type="gramEnd"/>
      <w:r w:rsidRPr="005E2DEB">
        <w:rPr>
          <w:rFonts w:ascii="微软雅黑" w:eastAsia="微软雅黑" w:hAnsi="微软雅黑" w:hint="eastAsia"/>
          <w:sz w:val="21"/>
        </w:rPr>
        <w:t>多年被</w:t>
      </w:r>
      <w:r w:rsidRPr="005E2DEB">
        <w:rPr>
          <w:rFonts w:ascii="微软雅黑" w:eastAsia="微软雅黑" w:hAnsi="微软雅黑" w:cs="Arial" w:hint="eastAsia"/>
          <w:color w:val="000000" w:themeColor="text1"/>
          <w:sz w:val="21"/>
        </w:rPr>
        <w:t>基于移动互联网、云计算、大数据、社交等先进互联网技术，用</w:t>
      </w:r>
      <w:proofErr w:type="gramStart"/>
      <w:r w:rsidRPr="005E2DEB">
        <w:rPr>
          <w:rFonts w:ascii="微软雅黑" w:eastAsia="微软雅黑" w:hAnsi="微软雅黑" w:cs="Arial" w:hint="eastAsia"/>
          <w:color w:val="000000" w:themeColor="text1"/>
          <w:sz w:val="21"/>
        </w:rPr>
        <w:t>友通过</w:t>
      </w:r>
      <w:proofErr w:type="gramEnd"/>
      <w:r w:rsidRPr="005E2DEB">
        <w:rPr>
          <w:rFonts w:ascii="微软雅黑" w:eastAsia="微软雅黑" w:hAnsi="微软雅黑" w:cs="Arial" w:hint="eastAsia"/>
          <w:color w:val="000000" w:themeColor="text1"/>
          <w:sz w:val="21"/>
        </w:rPr>
        <w:t>企业应用软件、企业互联网服务、互联网金融服务中国和全球企业及组织的互联网化。目前，</w:t>
      </w:r>
      <w:r w:rsidRPr="005E2DEB">
        <w:rPr>
          <w:rFonts w:ascii="微软雅黑" w:eastAsia="微软雅黑" w:hAnsi="微软雅黑" w:hint="eastAsia"/>
          <w:color w:val="000000" w:themeColor="text1"/>
          <w:sz w:val="21"/>
        </w:rPr>
        <w:lastRenderedPageBreak/>
        <w:t>中国及亚太地区超过200万家企业与公共组织通过使用</w:t>
      </w:r>
      <w:proofErr w:type="gramStart"/>
      <w:r w:rsidRPr="005E2DEB">
        <w:rPr>
          <w:rFonts w:ascii="微软雅黑" w:eastAsia="微软雅黑" w:hAnsi="微软雅黑" w:hint="eastAsia"/>
          <w:color w:val="000000" w:themeColor="text1"/>
          <w:sz w:val="21"/>
        </w:rPr>
        <w:t>用</w:t>
      </w:r>
      <w:proofErr w:type="gramEnd"/>
      <w:r w:rsidRPr="005E2DEB">
        <w:rPr>
          <w:rFonts w:ascii="微软雅黑" w:eastAsia="微软雅黑" w:hAnsi="微软雅黑" w:hint="eastAsia"/>
          <w:color w:val="000000" w:themeColor="text1"/>
          <w:sz w:val="21"/>
        </w:rPr>
        <w:t>友软件和云服务，实现精细管理、敏捷</w:t>
      </w:r>
      <w:r w:rsidRPr="005E2DEB">
        <w:rPr>
          <w:rFonts w:ascii="微软雅黑" w:eastAsia="微软雅黑" w:hAnsi="微软雅黑" w:hint="eastAsia"/>
          <w:sz w:val="21"/>
        </w:rPr>
        <w:t>经营、业务创新。</w:t>
      </w:r>
      <w:r w:rsidR="009D6399" w:rsidRPr="005E2DEB">
        <w:rPr>
          <w:rFonts w:ascii="微软雅黑" w:eastAsia="微软雅黑" w:hAnsi="微软雅黑" w:hint="eastAsia"/>
          <w:sz w:val="21"/>
        </w:rPr>
        <w:t>其中，中国500强企业超过60%是用友的客户。</w:t>
      </w:r>
    </w:p>
    <w:p w:rsidR="00570CA5" w:rsidRPr="005E2DEB" w:rsidRDefault="00570CA5" w:rsidP="00570CA5">
      <w:pPr>
        <w:pStyle w:val="a4"/>
        <w:spacing w:line="360" w:lineRule="auto"/>
        <w:ind w:firstLineChars="200" w:firstLine="420"/>
        <w:rPr>
          <w:rFonts w:ascii="微软雅黑" w:eastAsia="微软雅黑" w:hAnsi="微软雅黑"/>
          <w:sz w:val="21"/>
        </w:rPr>
      </w:pPr>
      <w:r w:rsidRPr="005E2DEB">
        <w:rPr>
          <w:rFonts w:ascii="微软雅黑" w:eastAsia="微软雅黑" w:hAnsi="微软雅黑" w:hint="eastAsia"/>
          <w:sz w:val="21"/>
        </w:rPr>
        <w:t>用</w:t>
      </w:r>
      <w:proofErr w:type="gramStart"/>
      <w:r w:rsidRPr="005E2DEB">
        <w:rPr>
          <w:rFonts w:ascii="微软雅黑" w:eastAsia="微软雅黑" w:hAnsi="微软雅黑" w:hint="eastAsia"/>
          <w:sz w:val="21"/>
        </w:rPr>
        <w:t>友连续</w:t>
      </w:r>
      <w:proofErr w:type="gramEnd"/>
      <w:r w:rsidRPr="005E2DEB">
        <w:rPr>
          <w:rFonts w:ascii="微软雅黑" w:eastAsia="微软雅黑" w:hAnsi="微软雅黑" w:hint="eastAsia"/>
          <w:sz w:val="21"/>
        </w:rPr>
        <w:t>多年被评定为国家“规划布局内重点软件企业”，2010年获得工信部系统集成一级资质企业认证；2011年获“年度中国经济十大领军企业”、上交所“年度董事会奖”；2012年获“中国绿色公司百强”、“21世纪最佳商业模式奖”、“中国年度最佳雇主百强”。“用友ERP管理软件”系“中国名牌产品”。</w:t>
      </w:r>
    </w:p>
    <w:p w:rsidR="00AA6FB0" w:rsidRPr="005E2DEB" w:rsidRDefault="00AA6FB0" w:rsidP="00AA6FB0">
      <w:pPr>
        <w:pStyle w:val="a4"/>
        <w:spacing w:line="360" w:lineRule="auto"/>
        <w:ind w:firstLineChars="200" w:firstLine="420"/>
        <w:rPr>
          <w:rFonts w:ascii="微软雅黑" w:eastAsia="微软雅黑" w:hAnsi="微软雅黑"/>
          <w:color w:val="000000" w:themeColor="text1"/>
          <w:sz w:val="21"/>
        </w:rPr>
      </w:pPr>
      <w:r w:rsidRPr="005E2DEB">
        <w:rPr>
          <w:rFonts w:ascii="微软雅黑" w:eastAsia="微软雅黑" w:hAnsi="微软雅黑" w:cs="Arial" w:hint="eastAsia"/>
          <w:color w:val="000000" w:themeColor="text1"/>
          <w:sz w:val="21"/>
        </w:rPr>
        <w:t>2001年5月，用友在上海证券交易所A股上市。</w:t>
      </w:r>
      <w:r w:rsidRPr="005E2DEB">
        <w:rPr>
          <w:rFonts w:ascii="微软雅黑" w:eastAsia="微软雅黑" w:hAnsi="微软雅黑" w:hint="eastAsia"/>
          <w:color w:val="000000" w:themeColor="text1"/>
          <w:sz w:val="21"/>
        </w:rPr>
        <w:t>2014年12月25日，为进一步加强公司企业互联网与互联网金融业务的发展,加快公司的战略转型，公司正式将名称变更为“用友网络科技股份有限公司”。公司证券简称亦由“用友软件”变更为“用友网络”。</w:t>
      </w:r>
      <w:r w:rsidRPr="005E2DEB">
        <w:rPr>
          <w:rFonts w:ascii="微软雅黑" w:eastAsia="微软雅黑" w:hAnsi="微软雅黑" w:cs="Arial" w:hint="eastAsia"/>
          <w:color w:val="000000" w:themeColor="text1"/>
          <w:sz w:val="21"/>
        </w:rPr>
        <w:t>（ 2015年1月30日，股票简称由“用友软件”变更为“用友网络”；股票代码：600588）；</w:t>
      </w:r>
      <w:r w:rsidRPr="005E2DEB">
        <w:rPr>
          <w:rFonts w:ascii="微软雅黑" w:eastAsia="微软雅黑" w:hAnsi="微软雅黑" w:hint="eastAsia"/>
          <w:color w:val="000000" w:themeColor="text1"/>
          <w:sz w:val="21"/>
        </w:rPr>
        <w:t>代表业务已经从软件扩展到企业互联网服务和互联网金融，也标志着用友进军企业互联网和互联网金融这样一个新阶段的开始。</w:t>
      </w:r>
    </w:p>
    <w:p w:rsidR="004571F0" w:rsidRPr="005E2DEB" w:rsidRDefault="004571F0" w:rsidP="00AA6FB0">
      <w:pPr>
        <w:pStyle w:val="a4"/>
        <w:spacing w:line="360" w:lineRule="auto"/>
        <w:ind w:firstLineChars="200" w:firstLine="420"/>
        <w:rPr>
          <w:rFonts w:ascii="微软雅黑" w:eastAsia="微软雅黑" w:hAnsi="微软雅黑" w:cs="Arial"/>
          <w:color w:val="000000" w:themeColor="text1"/>
          <w:sz w:val="21"/>
        </w:rPr>
      </w:pPr>
      <w:r w:rsidRPr="005E2DEB">
        <w:rPr>
          <w:rFonts w:ascii="微软雅黑" w:eastAsia="微软雅黑" w:hAnsi="微软雅黑" w:hint="eastAsia"/>
          <w:color w:val="000000" w:themeColor="text1"/>
          <w:sz w:val="21"/>
        </w:rPr>
        <w:t xml:space="preserve"> </w:t>
      </w:r>
      <w:r w:rsidR="008A255A" w:rsidRPr="005E2DEB">
        <w:rPr>
          <w:rFonts w:ascii="微软雅黑" w:eastAsia="微软雅黑" w:hAnsi="微软雅黑" w:hint="eastAsia"/>
          <w:color w:val="000000" w:themeColor="text1"/>
          <w:sz w:val="21"/>
        </w:rPr>
        <w:t>2015年</w:t>
      </w:r>
      <w:r w:rsidR="008A255A" w:rsidRPr="005E2DEB">
        <w:rPr>
          <w:rFonts w:ascii="微软雅黑" w:eastAsia="微软雅黑" w:hAnsi="微软雅黑" w:cs="Arial" w:hint="eastAsia"/>
          <w:color w:val="000000" w:themeColor="text1"/>
          <w:sz w:val="21"/>
        </w:rPr>
        <w:t>7月29日，用</w:t>
      </w:r>
      <w:proofErr w:type="gramStart"/>
      <w:r w:rsidR="008A255A" w:rsidRPr="005E2DEB">
        <w:rPr>
          <w:rFonts w:ascii="微软雅黑" w:eastAsia="微软雅黑" w:hAnsi="微软雅黑" w:cs="Arial" w:hint="eastAsia"/>
          <w:color w:val="000000" w:themeColor="text1"/>
          <w:sz w:val="21"/>
        </w:rPr>
        <w:t>友网络</w:t>
      </w:r>
      <w:proofErr w:type="gramEnd"/>
      <w:r w:rsidR="008A255A" w:rsidRPr="005E2DEB">
        <w:rPr>
          <w:rFonts w:ascii="微软雅黑" w:eastAsia="微软雅黑" w:hAnsi="微软雅黑" w:cs="Arial" w:hint="eastAsia"/>
          <w:color w:val="000000" w:themeColor="text1"/>
          <w:sz w:val="21"/>
        </w:rPr>
        <w:t>科技股份有限公司与阿里巴巴在北京签署全面战略合作协议，对接双方规模的生态资源，开启在</w:t>
      </w:r>
      <w:proofErr w:type="gramStart"/>
      <w:r w:rsidR="008A255A" w:rsidRPr="005E2DEB">
        <w:rPr>
          <w:rFonts w:ascii="微软雅黑" w:eastAsia="微软雅黑" w:hAnsi="微软雅黑" w:cs="Arial" w:hint="eastAsia"/>
          <w:color w:val="000000" w:themeColor="text1"/>
          <w:sz w:val="21"/>
        </w:rPr>
        <w:t>云计算</w:t>
      </w:r>
      <w:proofErr w:type="gramEnd"/>
      <w:r w:rsidR="008A255A" w:rsidRPr="005E2DEB">
        <w:rPr>
          <w:rFonts w:ascii="微软雅黑" w:eastAsia="微软雅黑" w:hAnsi="微软雅黑" w:cs="Arial" w:hint="eastAsia"/>
          <w:color w:val="000000" w:themeColor="text1"/>
          <w:sz w:val="21"/>
        </w:rPr>
        <w:t>服务、电子商务、大数据、数字营销等领域的全面、紧密合作，构建企业“互联网+”新生态，共同创新服务万亿规模的企业互联网市场。如今双方合作后的第一款应用产品——电商通已与09月30日正式上市。</w:t>
      </w:r>
    </w:p>
    <w:p w:rsidR="00AA6FB0" w:rsidRPr="005E2DEB" w:rsidRDefault="00AA6FB0" w:rsidP="00AA6FB0">
      <w:pPr>
        <w:pStyle w:val="a4"/>
        <w:spacing w:line="360" w:lineRule="auto"/>
        <w:ind w:firstLineChars="200" w:firstLine="420"/>
        <w:rPr>
          <w:rFonts w:ascii="微软雅黑" w:eastAsia="微软雅黑" w:hAnsi="微软雅黑"/>
          <w:color w:val="000000" w:themeColor="text1"/>
          <w:sz w:val="21"/>
        </w:rPr>
      </w:pPr>
      <w:r w:rsidRPr="005E2DEB">
        <w:rPr>
          <w:rFonts w:ascii="微软雅黑" w:eastAsia="微软雅黑" w:hAnsi="微软雅黑" w:cs="Arial" w:hint="eastAsia"/>
          <w:color w:val="000000" w:themeColor="text1"/>
          <w:sz w:val="21"/>
        </w:rPr>
        <w:t>用友的使命是用信息技术推动商业和社会进步，经营宗旨是做客户信赖的长期合作伙伴，发展目标是构筑企业互联网生态圈，成为全球领先的企业(及公共组织)管理服务与金融服务提供商。</w:t>
      </w:r>
    </w:p>
    <w:p w:rsidR="00AA6FB0" w:rsidRPr="005E2DEB" w:rsidRDefault="00AA6FB0" w:rsidP="00AA6FB0">
      <w:pPr>
        <w:spacing w:line="360" w:lineRule="auto"/>
        <w:ind w:firstLineChars="200" w:firstLine="420"/>
        <w:rPr>
          <w:rFonts w:ascii="微软雅黑" w:eastAsia="微软雅黑" w:hAnsi="微软雅黑"/>
          <w:color w:val="000000" w:themeColor="text1"/>
          <w:szCs w:val="21"/>
        </w:rPr>
      </w:pPr>
    </w:p>
    <w:p w:rsidR="00364447" w:rsidRPr="005E2DEB" w:rsidRDefault="00364447" w:rsidP="00364447">
      <w:pPr>
        <w:spacing w:line="540" w:lineRule="auto"/>
        <w:rPr>
          <w:rFonts w:ascii="微软雅黑" w:eastAsia="微软雅黑" w:hAnsi="微软雅黑"/>
          <w:bCs/>
          <w:color w:val="000000" w:themeColor="text1"/>
          <w:szCs w:val="21"/>
        </w:rPr>
      </w:pPr>
      <w:r w:rsidRPr="005E2DEB">
        <w:rPr>
          <w:rFonts w:ascii="微软雅黑" w:eastAsia="微软雅黑" w:hAnsi="微软雅黑" w:hint="eastAsia"/>
          <w:bCs/>
          <w:color w:val="000000" w:themeColor="text1"/>
          <w:szCs w:val="21"/>
        </w:rPr>
        <w:t>与此同时，用友还可以为您提供：</w:t>
      </w:r>
    </w:p>
    <w:p w:rsidR="00570CA5" w:rsidRPr="005E2DEB" w:rsidRDefault="00570CA5" w:rsidP="00BC06A1">
      <w:pPr>
        <w:spacing w:line="540" w:lineRule="auto"/>
        <w:rPr>
          <w:rFonts w:ascii="微软雅黑" w:eastAsia="微软雅黑" w:hAnsi="微软雅黑"/>
          <w:color w:val="000000" w:themeColor="text1"/>
          <w:sz w:val="22"/>
          <w:szCs w:val="22"/>
        </w:rPr>
      </w:pPr>
      <w:r w:rsidRPr="005E2DEB">
        <w:rPr>
          <w:rFonts w:ascii="微软雅黑" w:eastAsia="微软雅黑" w:hAnsi="微软雅黑" w:hint="eastAsia"/>
          <w:bCs/>
          <w:color w:val="000000" w:themeColor="text1"/>
          <w:szCs w:val="21"/>
        </w:rPr>
        <w:lastRenderedPageBreak/>
        <w:t>★</w:t>
      </w:r>
      <w:r w:rsidR="00BC06A1" w:rsidRPr="005E2DEB">
        <w:rPr>
          <w:rFonts w:ascii="微软雅黑" w:eastAsia="微软雅黑" w:hAnsi="微软雅黑" w:hint="eastAsia"/>
          <w:color w:val="000000" w:themeColor="text1"/>
          <w:sz w:val="22"/>
          <w:szCs w:val="22"/>
        </w:rPr>
        <w:t>我们为面试结果优秀的非京籍学生进行</w:t>
      </w:r>
      <w:r w:rsidR="00BC06A1" w:rsidRPr="005E2DEB">
        <w:rPr>
          <w:rFonts w:ascii="微软雅黑" w:eastAsia="微软雅黑" w:hAnsi="微软雅黑" w:hint="eastAsia"/>
          <w:b/>
          <w:color w:val="C00000"/>
          <w:sz w:val="22"/>
          <w:szCs w:val="22"/>
        </w:rPr>
        <w:t>北京市户口</w:t>
      </w:r>
      <w:r w:rsidR="00BC06A1" w:rsidRPr="005E2DEB">
        <w:rPr>
          <w:rFonts w:ascii="微软雅黑" w:eastAsia="微软雅黑" w:hAnsi="微软雅黑" w:hint="eastAsia"/>
          <w:color w:val="000000" w:themeColor="text1"/>
          <w:sz w:val="22"/>
          <w:szCs w:val="22"/>
        </w:rPr>
        <w:t>指标的申报！</w:t>
      </w:r>
    </w:p>
    <w:p w:rsidR="00BC06A1" w:rsidRPr="005E2DEB" w:rsidRDefault="00BC06A1" w:rsidP="00BC06A1">
      <w:pPr>
        <w:spacing w:line="540" w:lineRule="auto"/>
        <w:rPr>
          <w:rFonts w:ascii="微软雅黑" w:eastAsia="微软雅黑" w:hAnsi="微软雅黑"/>
          <w:color w:val="000000" w:themeColor="text1"/>
          <w:sz w:val="22"/>
          <w:szCs w:val="22"/>
        </w:rPr>
      </w:pPr>
      <w:r w:rsidRPr="005E2DEB">
        <w:rPr>
          <w:rFonts w:ascii="微软雅黑" w:eastAsia="微软雅黑" w:hAnsi="微软雅黑" w:hint="eastAsia"/>
          <w:bCs/>
          <w:color w:val="000000" w:themeColor="text1"/>
          <w:szCs w:val="21"/>
        </w:rPr>
        <w:t>★</w:t>
      </w:r>
      <w:r w:rsidRPr="005E2DEB">
        <w:rPr>
          <w:rFonts w:ascii="微软雅黑" w:eastAsia="微软雅黑" w:hAnsi="微软雅黑" w:hint="eastAsia"/>
          <w:color w:val="000000" w:themeColor="text1"/>
          <w:sz w:val="22"/>
          <w:szCs w:val="22"/>
        </w:rPr>
        <w:t>我们为面试结果优秀的非京籍学生进行</w:t>
      </w:r>
      <w:r w:rsidRPr="005E2DEB">
        <w:rPr>
          <w:rFonts w:ascii="微软雅黑" w:eastAsia="微软雅黑" w:hAnsi="微软雅黑" w:hint="eastAsia"/>
          <w:b/>
          <w:color w:val="C00000"/>
          <w:sz w:val="22"/>
          <w:szCs w:val="22"/>
        </w:rPr>
        <w:t>北京市户口</w:t>
      </w:r>
      <w:r w:rsidRPr="005E2DEB">
        <w:rPr>
          <w:rFonts w:ascii="微软雅黑" w:eastAsia="微软雅黑" w:hAnsi="微软雅黑" w:hint="eastAsia"/>
          <w:color w:val="000000" w:themeColor="text1"/>
          <w:sz w:val="22"/>
          <w:szCs w:val="22"/>
        </w:rPr>
        <w:t>指标的申报！</w:t>
      </w:r>
    </w:p>
    <w:p w:rsidR="00BC06A1" w:rsidRPr="005E2DEB" w:rsidRDefault="00BC06A1" w:rsidP="00BC06A1">
      <w:pPr>
        <w:spacing w:line="540" w:lineRule="auto"/>
        <w:rPr>
          <w:rFonts w:ascii="微软雅黑" w:eastAsia="微软雅黑" w:hAnsi="微软雅黑"/>
          <w:color w:val="000000" w:themeColor="text1"/>
          <w:sz w:val="22"/>
          <w:szCs w:val="22"/>
        </w:rPr>
      </w:pPr>
      <w:r w:rsidRPr="005E2DEB">
        <w:rPr>
          <w:rFonts w:ascii="微软雅黑" w:eastAsia="微软雅黑" w:hAnsi="微软雅黑" w:hint="eastAsia"/>
          <w:bCs/>
          <w:color w:val="000000" w:themeColor="text1"/>
          <w:szCs w:val="21"/>
        </w:rPr>
        <w:t>★</w:t>
      </w:r>
      <w:r w:rsidRPr="005E2DEB">
        <w:rPr>
          <w:rFonts w:ascii="微软雅黑" w:eastAsia="微软雅黑" w:hAnsi="微软雅黑" w:hint="eastAsia"/>
          <w:color w:val="000000" w:themeColor="text1"/>
          <w:sz w:val="22"/>
          <w:szCs w:val="22"/>
        </w:rPr>
        <w:t>我们为面试结果优秀的非京籍学生进行</w:t>
      </w:r>
      <w:r w:rsidRPr="005E2DEB">
        <w:rPr>
          <w:rFonts w:ascii="微软雅黑" w:eastAsia="微软雅黑" w:hAnsi="微软雅黑" w:hint="eastAsia"/>
          <w:b/>
          <w:color w:val="C00000"/>
          <w:sz w:val="22"/>
          <w:szCs w:val="22"/>
        </w:rPr>
        <w:t>北京市户口</w:t>
      </w:r>
      <w:r w:rsidRPr="005E2DEB">
        <w:rPr>
          <w:rFonts w:ascii="微软雅黑" w:eastAsia="微软雅黑" w:hAnsi="微软雅黑" w:hint="eastAsia"/>
          <w:color w:val="000000" w:themeColor="text1"/>
          <w:sz w:val="22"/>
          <w:szCs w:val="22"/>
        </w:rPr>
        <w:t>指标的申报！</w:t>
      </w:r>
    </w:p>
    <w:p w:rsidR="00364447" w:rsidRPr="005E2DEB" w:rsidRDefault="00364447" w:rsidP="00364447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5E2DEB">
        <w:rPr>
          <w:rFonts w:ascii="微软雅黑" w:eastAsia="微软雅黑" w:hAnsi="微软雅黑"/>
          <w:color w:val="000000" w:themeColor="text1"/>
          <w:szCs w:val="21"/>
        </w:rPr>
        <w:t>1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）亚太地区最大的管理软件产业园区。园区总占地面积</w:t>
      </w:r>
      <w:r w:rsidRPr="005E2DEB">
        <w:rPr>
          <w:rFonts w:ascii="微软雅黑" w:eastAsia="微软雅黑" w:hAnsi="微软雅黑"/>
          <w:color w:val="000000" w:themeColor="text1"/>
          <w:szCs w:val="21"/>
        </w:rPr>
        <w:t>683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亩，建筑面积为</w:t>
      </w:r>
      <w:r w:rsidRPr="005E2DEB">
        <w:rPr>
          <w:rFonts w:ascii="微软雅黑" w:eastAsia="微软雅黑" w:hAnsi="微软雅黑"/>
          <w:color w:val="000000" w:themeColor="text1"/>
          <w:szCs w:val="21"/>
        </w:rPr>
        <w:t>46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万平方米，绿化面积达到</w:t>
      </w:r>
      <w:r w:rsidRPr="005E2DEB">
        <w:rPr>
          <w:rFonts w:ascii="微软雅黑" w:eastAsia="微软雅黑" w:hAnsi="微软雅黑"/>
          <w:color w:val="000000" w:themeColor="text1"/>
          <w:szCs w:val="21"/>
        </w:rPr>
        <w:t>45%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；</w:t>
      </w:r>
    </w:p>
    <w:p w:rsidR="00364447" w:rsidRPr="005E2DEB" w:rsidRDefault="00364447" w:rsidP="00364447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5E2DEB">
        <w:rPr>
          <w:rFonts w:ascii="微软雅黑" w:eastAsia="微软雅黑" w:hAnsi="微软雅黑"/>
          <w:color w:val="000000" w:themeColor="text1"/>
          <w:szCs w:val="21"/>
        </w:rPr>
        <w:t>2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）办公桌</w:t>
      </w:r>
      <w:r w:rsidRPr="005E2DEB">
        <w:rPr>
          <w:rFonts w:ascii="微软雅黑" w:eastAsia="微软雅黑" w:hAnsi="微软雅黑"/>
          <w:color w:val="000000" w:themeColor="text1"/>
          <w:szCs w:val="21"/>
        </w:rPr>
        <w:t>1.8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米长，综合统计用友人均办公面积是一般写字楼的</w:t>
      </w:r>
      <w:r w:rsidRPr="005E2DEB">
        <w:rPr>
          <w:rFonts w:ascii="微软雅黑" w:eastAsia="微软雅黑" w:hAnsi="微软雅黑"/>
          <w:color w:val="000000" w:themeColor="text1"/>
          <w:szCs w:val="21"/>
        </w:rPr>
        <w:t>3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倍以上</w:t>
      </w:r>
    </w:p>
    <w:p w:rsidR="00364447" w:rsidRPr="005E2DEB" w:rsidRDefault="00364447" w:rsidP="00364447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5E2DEB">
        <w:rPr>
          <w:rFonts w:ascii="微软雅黑" w:eastAsia="微软雅黑" w:hAnsi="微软雅黑"/>
          <w:color w:val="000000" w:themeColor="text1"/>
          <w:szCs w:val="21"/>
        </w:rPr>
        <w:t>3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）</w:t>
      </w:r>
      <w:r w:rsidRPr="005E2DEB">
        <w:rPr>
          <w:rFonts w:ascii="微软雅黑" w:eastAsia="微软雅黑" w:hAnsi="微软雅黑"/>
          <w:color w:val="000000" w:themeColor="text1"/>
          <w:szCs w:val="21"/>
        </w:rPr>
        <w:t xml:space="preserve"> 60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余辆班车四通八达为员工提供了便利的交通环境；</w:t>
      </w:r>
    </w:p>
    <w:p w:rsidR="00364447" w:rsidRPr="005E2DEB" w:rsidRDefault="00364447" w:rsidP="00364447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5E2DEB">
        <w:rPr>
          <w:rFonts w:ascii="微软雅黑" w:eastAsia="微软雅黑" w:hAnsi="微软雅黑"/>
          <w:color w:val="000000" w:themeColor="text1"/>
          <w:szCs w:val="21"/>
        </w:rPr>
        <w:t>4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）</w:t>
      </w:r>
      <w:proofErr w:type="gramStart"/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绿植遍布</w:t>
      </w:r>
      <w:proofErr w:type="gramEnd"/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工区，让办公室有大自然的气息；</w:t>
      </w:r>
    </w:p>
    <w:p w:rsidR="00364447" w:rsidRPr="005E2DEB" w:rsidRDefault="00364447" w:rsidP="00364447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5E2DEB">
        <w:rPr>
          <w:rFonts w:ascii="微软雅黑" w:eastAsia="微软雅黑" w:hAnsi="微软雅黑"/>
          <w:color w:val="000000" w:themeColor="text1"/>
          <w:szCs w:val="21"/>
        </w:rPr>
        <w:t>5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）</w:t>
      </w:r>
      <w:r w:rsidRPr="005E2DEB">
        <w:rPr>
          <w:rFonts w:ascii="微软雅黑" w:eastAsia="微软雅黑" w:hAnsi="微软雅黑"/>
          <w:color w:val="000000" w:themeColor="text1"/>
          <w:szCs w:val="21"/>
        </w:rPr>
        <w:t xml:space="preserve"> Trip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以及各种各样的聚餐、</w:t>
      </w:r>
      <w:r w:rsidRPr="005E2DEB">
        <w:rPr>
          <w:rFonts w:ascii="微软雅黑" w:eastAsia="微软雅黑" w:hAnsi="微软雅黑"/>
          <w:color w:val="000000" w:themeColor="text1"/>
          <w:szCs w:val="21"/>
        </w:rPr>
        <w:t>KTV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等个性化活动；</w:t>
      </w:r>
    </w:p>
    <w:p w:rsidR="00364447" w:rsidRPr="005E2DEB" w:rsidRDefault="00364447" w:rsidP="00364447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5E2DEB">
        <w:rPr>
          <w:rFonts w:ascii="微软雅黑" w:eastAsia="微软雅黑" w:hAnsi="微软雅黑"/>
          <w:color w:val="000000" w:themeColor="text1"/>
          <w:szCs w:val="21"/>
        </w:rPr>
        <w:t>6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）体育馆等休闲娱乐设施齐全，让您真正做到劳逸结合，包括台球桌、乒乓球桌、篮球场、网球场、羽毛球场等；</w:t>
      </w:r>
    </w:p>
    <w:p w:rsidR="00364447" w:rsidRPr="005E2DEB" w:rsidRDefault="00364447" w:rsidP="00364447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5E2DEB">
        <w:rPr>
          <w:rFonts w:ascii="微软雅黑" w:eastAsia="微软雅黑" w:hAnsi="微软雅黑"/>
          <w:color w:val="000000" w:themeColor="text1"/>
          <w:szCs w:val="21"/>
        </w:rPr>
        <w:t>7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）美味可口的早餐、午餐供应；</w:t>
      </w:r>
    </w:p>
    <w:p w:rsidR="00364447" w:rsidRPr="005E2DEB" w:rsidRDefault="00364447" w:rsidP="00364447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5E2DEB">
        <w:rPr>
          <w:rFonts w:ascii="微软雅黑" w:eastAsia="微软雅黑" w:hAnsi="微软雅黑"/>
          <w:color w:val="000000" w:themeColor="text1"/>
          <w:szCs w:val="21"/>
        </w:rPr>
        <w:t>8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）年轻的集体，年轻的团队，员工们积极的工作态度；</w:t>
      </w:r>
    </w:p>
    <w:p w:rsidR="00364447" w:rsidRPr="005E2DEB" w:rsidRDefault="00364447" w:rsidP="00364447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5E2DEB">
        <w:rPr>
          <w:rFonts w:ascii="微软雅黑" w:eastAsia="微软雅黑" w:hAnsi="微软雅黑"/>
          <w:color w:val="000000" w:themeColor="text1"/>
          <w:szCs w:val="21"/>
        </w:rPr>
        <w:t>9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）</w:t>
      </w:r>
      <w:r w:rsidRPr="005E2DEB">
        <w:rPr>
          <w:rFonts w:ascii="微软雅黑" w:eastAsia="微软雅黑" w:hAnsi="微软雅黑"/>
          <w:color w:val="000000" w:themeColor="text1"/>
          <w:szCs w:val="21"/>
        </w:rPr>
        <w:t> 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优秀的领导团队，巨大的客户资源；</w:t>
      </w:r>
    </w:p>
    <w:p w:rsidR="00364447" w:rsidRPr="005E2DEB" w:rsidRDefault="00364447" w:rsidP="00364447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5E2DEB">
        <w:rPr>
          <w:rFonts w:ascii="微软雅黑" w:eastAsia="微软雅黑" w:hAnsi="微软雅黑"/>
          <w:color w:val="000000" w:themeColor="text1"/>
          <w:szCs w:val="21"/>
        </w:rPr>
        <w:t>10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）</w:t>
      </w:r>
      <w:r w:rsidRPr="005E2DEB">
        <w:rPr>
          <w:rFonts w:ascii="微软雅黑" w:eastAsia="微软雅黑" w:hAnsi="微软雅黑"/>
          <w:color w:val="000000" w:themeColor="text1"/>
          <w:szCs w:val="21"/>
        </w:rPr>
        <w:t> 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行业第一地位稳固，实力雄厚，平台广阔；</w:t>
      </w:r>
    </w:p>
    <w:p w:rsidR="00364447" w:rsidRPr="005E2DEB" w:rsidRDefault="00364447" w:rsidP="00364447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5E2DEB">
        <w:rPr>
          <w:rFonts w:ascii="微软雅黑" w:eastAsia="微软雅黑" w:hAnsi="微软雅黑"/>
          <w:color w:val="000000" w:themeColor="text1"/>
          <w:szCs w:val="21"/>
        </w:rPr>
        <w:t>11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）</w:t>
      </w:r>
      <w:r w:rsidRPr="005E2DEB">
        <w:rPr>
          <w:rFonts w:ascii="微软雅黑" w:eastAsia="微软雅黑" w:hAnsi="微软雅黑"/>
          <w:color w:val="000000" w:themeColor="text1"/>
          <w:szCs w:val="21"/>
        </w:rPr>
        <w:t> 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入职即为员工提供五险</w:t>
      </w:r>
      <w:proofErr w:type="gramStart"/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一</w:t>
      </w:r>
      <w:proofErr w:type="gramEnd"/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金；</w:t>
      </w:r>
      <w:r w:rsidRPr="005E2DEB">
        <w:rPr>
          <w:rFonts w:ascii="微软雅黑" w:eastAsia="微软雅黑" w:hAnsi="微软雅黑"/>
          <w:color w:val="000000" w:themeColor="text1"/>
          <w:szCs w:val="21"/>
        </w:rPr>
        <w:t> </w:t>
      </w:r>
    </w:p>
    <w:p w:rsidR="005F46F5" w:rsidRPr="005E2DEB" w:rsidRDefault="00364447" w:rsidP="00364447">
      <w:pPr>
        <w:spacing w:line="360" w:lineRule="auto"/>
        <w:rPr>
          <w:rFonts w:ascii="微软雅黑" w:eastAsia="微软雅黑" w:hAnsi="微软雅黑" w:cs="宋体"/>
          <w:color w:val="000000" w:themeColor="text1"/>
          <w:szCs w:val="21"/>
        </w:rPr>
      </w:pPr>
      <w:r w:rsidRPr="005E2DEB">
        <w:rPr>
          <w:rFonts w:ascii="微软雅黑" w:eastAsia="微软雅黑" w:hAnsi="微软雅黑"/>
          <w:color w:val="000000" w:themeColor="text1"/>
          <w:szCs w:val="21"/>
        </w:rPr>
        <w:t>12</w:t>
      </w:r>
      <w:r w:rsidRPr="005E2DEB">
        <w:rPr>
          <w:rFonts w:ascii="微软雅黑" w:eastAsia="微软雅黑" w:hAnsi="微软雅黑" w:hint="eastAsia"/>
          <w:color w:val="000000" w:themeColor="text1"/>
          <w:szCs w:val="21"/>
        </w:rPr>
        <w:t>）畅通的双通道发展机制，不断为员工提供更大的发展平台。</w:t>
      </w:r>
    </w:p>
    <w:p w:rsidR="00C33FCC" w:rsidRPr="005E2DEB" w:rsidRDefault="00C33FCC" w:rsidP="00742607">
      <w:pPr>
        <w:spacing w:line="540" w:lineRule="auto"/>
        <w:rPr>
          <w:rFonts w:ascii="微软雅黑" w:eastAsia="微软雅黑" w:hAnsi="微软雅黑"/>
          <w:b/>
          <w:color w:val="000000" w:themeColor="text1"/>
          <w:szCs w:val="21"/>
        </w:rPr>
      </w:pPr>
    </w:p>
    <w:p w:rsidR="009F649E" w:rsidRPr="000B49A2" w:rsidRDefault="005E2DEB" w:rsidP="000B49A2">
      <w:pPr>
        <w:spacing w:line="540" w:lineRule="auto"/>
        <w:rPr>
          <w:rFonts w:ascii="微软雅黑" w:eastAsia="微软雅黑" w:hAnsi="微软雅黑"/>
          <w:b/>
          <w:color w:val="000000" w:themeColor="text1"/>
          <w:sz w:val="22"/>
          <w:szCs w:val="21"/>
        </w:rPr>
      </w:pPr>
      <w:r w:rsidRPr="005E2DEB">
        <w:rPr>
          <w:rFonts w:ascii="微软雅黑" w:eastAsia="微软雅黑" w:hAnsi="微软雅黑" w:hint="eastAsia"/>
          <w:b/>
          <w:color w:val="000000" w:themeColor="text1"/>
          <w:sz w:val="22"/>
          <w:szCs w:val="21"/>
        </w:rPr>
        <w:t>我们在用友，期待您的加入！</w:t>
      </w:r>
    </w:p>
    <w:sectPr w:rsidR="009F649E" w:rsidRPr="000B49A2" w:rsidSect="00981EEA">
      <w:headerReference w:type="default" r:id="rId11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9ED" w:rsidRDefault="008269ED" w:rsidP="00166065">
      <w:r>
        <w:separator/>
      </w:r>
    </w:p>
  </w:endnote>
  <w:endnote w:type="continuationSeparator" w:id="0">
    <w:p w:rsidR="008269ED" w:rsidRDefault="008269ED" w:rsidP="0016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altName w:val="Segoe Print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9ED" w:rsidRDefault="008269ED" w:rsidP="00166065">
      <w:r>
        <w:separator/>
      </w:r>
    </w:p>
  </w:footnote>
  <w:footnote w:type="continuationSeparator" w:id="0">
    <w:p w:rsidR="008269ED" w:rsidRDefault="008269ED" w:rsidP="00166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EB" w:rsidRDefault="005E2DEB" w:rsidP="000B49A2">
    <w:pPr>
      <w:pStyle w:val="a5"/>
    </w:pPr>
    <w:r>
      <w:rPr>
        <w:noProof/>
      </w:rPr>
      <w:drawing>
        <wp:inline distT="0" distB="0" distL="0" distR="0">
          <wp:extent cx="5038725" cy="902050"/>
          <wp:effectExtent l="0" t="0" r="0" b="0"/>
          <wp:docPr id="2" name="图片 1" descr="44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4.png"/>
                  <pic:cNvPicPr/>
                </pic:nvPicPr>
                <pic:blipFill>
                  <a:blip r:embed="rId1"/>
                  <a:srcRect t="32766" b="31588"/>
                  <a:stretch>
                    <a:fillRect/>
                  </a:stretch>
                </pic:blipFill>
                <pic:spPr>
                  <a:xfrm>
                    <a:off x="0" y="0"/>
                    <a:ext cx="5038725" cy="90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B2E07"/>
    <w:multiLevelType w:val="hybridMultilevel"/>
    <w:tmpl w:val="AE267524"/>
    <w:lvl w:ilvl="0" w:tplc="62DE498A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EA43B0"/>
    <w:multiLevelType w:val="hybridMultilevel"/>
    <w:tmpl w:val="DB98FC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378073E"/>
    <w:multiLevelType w:val="hybridMultilevel"/>
    <w:tmpl w:val="0B60CA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07"/>
    <w:rsid w:val="00005EF1"/>
    <w:rsid w:val="000320C4"/>
    <w:rsid w:val="00044678"/>
    <w:rsid w:val="0008484D"/>
    <w:rsid w:val="000940D1"/>
    <w:rsid w:val="000B49A2"/>
    <w:rsid w:val="000D1752"/>
    <w:rsid w:val="00166065"/>
    <w:rsid w:val="002205BF"/>
    <w:rsid w:val="0023317B"/>
    <w:rsid w:val="00285B9F"/>
    <w:rsid w:val="00333AEA"/>
    <w:rsid w:val="00364447"/>
    <w:rsid w:val="003E7D89"/>
    <w:rsid w:val="00436956"/>
    <w:rsid w:val="004571F0"/>
    <w:rsid w:val="00474923"/>
    <w:rsid w:val="004E1256"/>
    <w:rsid w:val="00570CA5"/>
    <w:rsid w:val="005E2DEB"/>
    <w:rsid w:val="005F46F5"/>
    <w:rsid w:val="006513AC"/>
    <w:rsid w:val="00695F8A"/>
    <w:rsid w:val="006B4999"/>
    <w:rsid w:val="006E660B"/>
    <w:rsid w:val="00740E8C"/>
    <w:rsid w:val="00742607"/>
    <w:rsid w:val="007C77E9"/>
    <w:rsid w:val="008021B5"/>
    <w:rsid w:val="008269ED"/>
    <w:rsid w:val="00875838"/>
    <w:rsid w:val="00882176"/>
    <w:rsid w:val="008A255A"/>
    <w:rsid w:val="008B4053"/>
    <w:rsid w:val="008D6F83"/>
    <w:rsid w:val="008E6900"/>
    <w:rsid w:val="00972081"/>
    <w:rsid w:val="00981EEA"/>
    <w:rsid w:val="009D6399"/>
    <w:rsid w:val="009F649E"/>
    <w:rsid w:val="00A618AE"/>
    <w:rsid w:val="00AA6FB0"/>
    <w:rsid w:val="00AC168A"/>
    <w:rsid w:val="00AC52F4"/>
    <w:rsid w:val="00AE0AEF"/>
    <w:rsid w:val="00B81274"/>
    <w:rsid w:val="00BC06A1"/>
    <w:rsid w:val="00BE3C04"/>
    <w:rsid w:val="00BE6584"/>
    <w:rsid w:val="00C020B8"/>
    <w:rsid w:val="00C33FCC"/>
    <w:rsid w:val="00C976C1"/>
    <w:rsid w:val="00D41682"/>
    <w:rsid w:val="00D539B2"/>
    <w:rsid w:val="00D952DC"/>
    <w:rsid w:val="00DB4D68"/>
    <w:rsid w:val="00DB61EA"/>
    <w:rsid w:val="00DF1F6D"/>
    <w:rsid w:val="00E249AF"/>
    <w:rsid w:val="00E5605B"/>
    <w:rsid w:val="00E81C22"/>
    <w:rsid w:val="00E83A60"/>
    <w:rsid w:val="00EC3E74"/>
    <w:rsid w:val="00FA4260"/>
    <w:rsid w:val="00FE2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07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2607"/>
    <w:rPr>
      <w:color w:val="0000FF"/>
      <w:u w:val="single"/>
    </w:rPr>
  </w:style>
  <w:style w:type="paragraph" w:styleId="a4">
    <w:name w:val="Plain Text"/>
    <w:basedOn w:val="a"/>
    <w:link w:val="Char"/>
    <w:rsid w:val="00742607"/>
    <w:pPr>
      <w:jc w:val="left"/>
    </w:pPr>
    <w:rPr>
      <w:rFonts w:ascii="宋体" w:hAnsi="Courier New" w:cs="Courier New"/>
      <w:sz w:val="18"/>
      <w:szCs w:val="21"/>
    </w:rPr>
  </w:style>
  <w:style w:type="character" w:customStyle="1" w:styleId="Char">
    <w:name w:val="纯文本 Char"/>
    <w:basedOn w:val="a0"/>
    <w:link w:val="a4"/>
    <w:rsid w:val="00742607"/>
    <w:rPr>
      <w:rFonts w:ascii="宋体" w:eastAsia="宋体" w:hAnsi="Courier New" w:cs="Courier New"/>
      <w:sz w:val="18"/>
      <w:szCs w:val="21"/>
    </w:rPr>
  </w:style>
  <w:style w:type="paragraph" w:styleId="a5">
    <w:name w:val="header"/>
    <w:basedOn w:val="a"/>
    <w:link w:val="Char0"/>
    <w:uiPriority w:val="99"/>
    <w:unhideWhenUsed/>
    <w:rsid w:val="00166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6606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6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6065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A6FB0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Char2"/>
    <w:uiPriority w:val="99"/>
    <w:semiHidden/>
    <w:unhideWhenUsed/>
    <w:rsid w:val="00AA6FB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A6FB0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33FC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Revision"/>
    <w:hidden/>
    <w:uiPriority w:val="99"/>
    <w:semiHidden/>
    <w:rsid w:val="00BE6584"/>
    <w:rPr>
      <w:rFonts w:ascii="Times New Roman" w:eastAsia="宋体" w:hAnsi="Times New Roman" w:cs="Times New Roman"/>
      <w:sz w:val="21"/>
    </w:rPr>
  </w:style>
  <w:style w:type="character" w:styleId="ab">
    <w:name w:val="FollowedHyperlink"/>
    <w:basedOn w:val="a0"/>
    <w:uiPriority w:val="99"/>
    <w:semiHidden/>
    <w:unhideWhenUsed/>
    <w:rsid w:val="005E2D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07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2607"/>
    <w:rPr>
      <w:color w:val="0000FF"/>
      <w:u w:val="single"/>
    </w:rPr>
  </w:style>
  <w:style w:type="paragraph" w:styleId="a4">
    <w:name w:val="Plain Text"/>
    <w:basedOn w:val="a"/>
    <w:link w:val="Char"/>
    <w:rsid w:val="00742607"/>
    <w:pPr>
      <w:jc w:val="left"/>
    </w:pPr>
    <w:rPr>
      <w:rFonts w:ascii="宋体" w:hAnsi="Courier New" w:cs="Courier New"/>
      <w:sz w:val="18"/>
      <w:szCs w:val="21"/>
    </w:rPr>
  </w:style>
  <w:style w:type="character" w:customStyle="1" w:styleId="Char">
    <w:name w:val="纯文本 Char"/>
    <w:basedOn w:val="a0"/>
    <w:link w:val="a4"/>
    <w:rsid w:val="00742607"/>
    <w:rPr>
      <w:rFonts w:ascii="宋体" w:eastAsia="宋体" w:hAnsi="Courier New" w:cs="Courier New"/>
      <w:sz w:val="18"/>
      <w:szCs w:val="21"/>
    </w:rPr>
  </w:style>
  <w:style w:type="paragraph" w:styleId="a5">
    <w:name w:val="header"/>
    <w:basedOn w:val="a"/>
    <w:link w:val="Char0"/>
    <w:uiPriority w:val="99"/>
    <w:unhideWhenUsed/>
    <w:rsid w:val="00166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6606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6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6065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A6FB0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Char2"/>
    <w:uiPriority w:val="99"/>
    <w:semiHidden/>
    <w:unhideWhenUsed/>
    <w:rsid w:val="00AA6FB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A6FB0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33FC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Revision"/>
    <w:hidden/>
    <w:uiPriority w:val="99"/>
    <w:semiHidden/>
    <w:rsid w:val="00BE6584"/>
    <w:rPr>
      <w:rFonts w:ascii="Times New Roman" w:eastAsia="宋体" w:hAnsi="Times New Roman" w:cs="Times New Roman"/>
      <w:sz w:val="21"/>
    </w:rPr>
  </w:style>
  <w:style w:type="character" w:styleId="ab">
    <w:name w:val="FollowedHyperlink"/>
    <w:basedOn w:val="a0"/>
    <w:uiPriority w:val="99"/>
    <w:semiHidden/>
    <w:unhideWhenUsed/>
    <w:rsid w:val="005E2D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51job.com/yonyo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yonyo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宪坤 郑</dc:creator>
  <cp:lastModifiedBy>杨毅</cp:lastModifiedBy>
  <cp:revision>2</cp:revision>
  <dcterms:created xsi:type="dcterms:W3CDTF">2015-11-03T07:15:00Z</dcterms:created>
  <dcterms:modified xsi:type="dcterms:W3CDTF">2015-11-03T07:15:00Z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1219945035</vt:i4>
  </property>
</Properties>
</file>