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网联</w:t>
      </w:r>
      <w:r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2018校园招聘公告</w:t>
      </w:r>
    </w:p>
    <w:p>
      <w:pPr>
        <w:pStyle w:val="21"/>
        <w:widowControl/>
        <w:numPr>
          <w:ilvl w:val="0"/>
          <w:numId w:val="1"/>
        </w:numPr>
        <w:shd w:val="clear" w:color="auto" w:fill="FFFFFF"/>
        <w:spacing w:line="420" w:lineRule="atLeast"/>
        <w:ind w:firstLineChars="0"/>
        <w:jc w:val="left"/>
        <w:outlineLvl w:val="2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关于我们的公司</w:t>
      </w:r>
    </w:p>
    <w:p>
      <w:pPr>
        <w:pStyle w:val="21"/>
        <w:numPr>
          <w:ilvl w:val="0"/>
          <w:numId w:val="0"/>
        </w:numPr>
        <w:ind w:left="720" w:firstLine="0" w:firstLineChars="0"/>
        <w:rPr>
          <w:ins w:id="1" w:author="admin" w:date="2017-09-18T21:59:00Z"/>
          <w:rFonts w:ascii="微软雅黑" w:hAnsi="微软雅黑" w:eastAsia="微软雅黑" w:cs="Calibri"/>
          <w:color w:val="000000"/>
          <w:kern w:val="0"/>
          <w:sz w:val="22"/>
        </w:rPr>
        <w:pPrChange w:id="0" w:author="admin" w:date="2017-09-22T15:33:00Z">
          <w:pPr>
            <w:pStyle w:val="21"/>
            <w:numPr>
              <w:ilvl w:val="0"/>
              <w:numId w:val="1"/>
            </w:numPr>
            <w:ind w:left="720" w:hanging="720" w:firstLineChars="0"/>
          </w:pPr>
        </w:pPrChange>
      </w:pPr>
      <w:ins w:id="2" w:author="admin" w:date="2017-09-18T21:59:00Z">
        <w:r>
          <w:rPr>
            <w:rFonts w:hint="eastAsia" w:ascii="微软雅黑" w:hAnsi="微软雅黑" w:eastAsia="微软雅黑" w:cs="Calibri"/>
            <w:color w:val="000000"/>
            <w:kern w:val="0"/>
            <w:sz w:val="22"/>
          </w:rPr>
          <w:t>网联是在央行指导下，由阿里、腾讯、百度、京东相关支付机构等45家股东充分遵循市场“共建、共有、共享”原则，共同出资设立并建设的国家级金融基础设施，肩负国家金融安全使命，立足先进的分布式云架构系统，为全球最大规模及最高并发量的网络支付市场提供转接清算服务。作为前沿金融科技企业，还将积极开展大数据、可信金融云、人工智能风控、征信、跨境等延展业务。坚持“科技引领，以人为本”的发展理念，将人才作为核心智力资源和发展根本动力，打造全行业金融科技人才摇篮。</w:t>
        </w:r>
      </w:ins>
    </w:p>
    <w:p>
      <w:pPr>
        <w:pStyle w:val="21"/>
        <w:numPr>
          <w:ilvl w:val="0"/>
          <w:numId w:val="1"/>
        </w:numPr>
        <w:ind w:firstLineChars="0"/>
        <w:rPr>
          <w:del w:id="3" w:author="admin" w:date="2017-09-18T19:21:00Z"/>
          <w:rFonts w:ascii="微软雅黑" w:hAnsi="微软雅黑" w:eastAsia="微软雅黑" w:cs="Calibri"/>
          <w:color w:val="000000"/>
          <w:kern w:val="0"/>
          <w:sz w:val="22"/>
        </w:rPr>
      </w:pPr>
      <w:del w:id="4" w:author="admin" w:date="2017-09-18T19:21:00Z">
        <w:r>
          <w:rPr>
            <w:rFonts w:hint="eastAsia" w:ascii="微软雅黑" w:hAnsi="微软雅黑" w:eastAsia="微软雅黑" w:cs="Calibri"/>
            <w:color w:val="000000"/>
            <w:kern w:val="0"/>
            <w:sz w:val="22"/>
          </w:rPr>
          <w:delText>网联是在央行指导下，由阿里、腾讯、百度、京东相关支付机构等45家股东充分遵循市场“共建、共有、共享”原则，共同出资设立并建设的国家级金融基础设施，肩负国家金融安全使命，立足先进的分布式云架构系统，为全球最大规模及最高并发量的网络支付市场提供转接清算服务。作为前沿金融科技企业，还将积极开展大数据、可信金融云、人工智能风控、征信、跨境等延展业务。坚持“科技引领，以人为本”的发展理念，将人才作为核心智力资源和发展根本动力，打造全行业金融科技人才摇篮。</w:delText>
        </w:r>
      </w:del>
    </w:p>
    <w:p>
      <w:pPr>
        <w:pStyle w:val="21"/>
        <w:ind w:firstLine="0" w:firstLineChars="0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二、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我们需要的你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全日制（211，9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85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）高等院校2018年应届本科及以上学历毕业生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（含本科生、硕士研究生、博士研究生）。</w:t>
      </w: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专业要求：计算机、信息技术、通信或信息系统、数学、统计学、金融学、经济学、电子商务、市场营销、管理学、社会学、新闻媒体、会计学、财务管理、法律等相关专业。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</w:p>
    <w:p>
      <w:pPr>
        <w:pStyle w:val="21"/>
        <w:widowControl/>
        <w:numPr>
          <w:ilvl w:val="0"/>
          <w:numId w:val="2"/>
        </w:numPr>
        <w:shd w:val="clear" w:color="auto" w:fill="FFFFFF"/>
        <w:spacing w:line="420" w:lineRule="atLeast"/>
        <w:ind w:firstLineChars="0"/>
        <w:jc w:val="left"/>
        <w:outlineLvl w:val="2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我们的位置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位于北京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市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金融街，毗邻北京五坛之月坛公园，3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.7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公里直达天安门广场</w:t>
      </w:r>
    </w:p>
    <w:p>
      <w:pPr>
        <w:pStyle w:val="21"/>
        <w:widowControl/>
        <w:shd w:val="clear" w:color="auto" w:fill="FFFFFF"/>
        <w:spacing w:line="420" w:lineRule="atLeast"/>
        <w:ind w:left="720" w:firstLine="0" w:firstLineChars="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</w:p>
    <w:p>
      <w:pPr>
        <w:pStyle w:val="21"/>
        <w:widowControl/>
        <w:numPr>
          <w:ilvl w:val="0"/>
          <w:numId w:val="2"/>
        </w:numPr>
        <w:shd w:val="clear" w:color="auto" w:fill="FFFFFF"/>
        <w:spacing w:line="420" w:lineRule="atLeast"/>
        <w:ind w:firstLineChars="0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5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步加入我们</w:t>
      </w:r>
    </w:p>
    <w:p>
      <w:pPr>
        <w:pStyle w:val="21"/>
        <w:widowControl/>
        <w:shd w:val="clear" w:color="auto" w:fill="FFFFFF"/>
        <w:spacing w:line="420" w:lineRule="atLeast"/>
        <w:ind w:left="720" w:firstLine="0" w:firstLineChars="0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5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step1-</w:t>
      </w:r>
      <w:r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6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网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Cs w:val="21"/>
          <w:rPrChange w:id="7" w:author="admin" w:date="2017-09-22T15:32:00Z">
            <w:rPr>
              <w:rFonts w:hint="eastAsia"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申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应聘者登陆网联校园招聘网站，在职位投递界面投递职位，进入网上报名系统报名，请按系统要求进行注册，详细填报信息，提交简历后会收到测评链接，请及时前往测评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8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step2-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Cs w:val="21"/>
          <w:rPrChange w:id="9" w:author="admin" w:date="2017-09-22T15:32:00Z">
            <w:rPr>
              <w:rFonts w:hint="eastAsia"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宣讲会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宣讲会现场可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投递纸质简历，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并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通过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H5界面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投递职位，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简单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注册，现场完成测评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即可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参加笔试环节</w:t>
      </w:r>
      <w:r>
        <w:rPr>
          <w:rFonts w:ascii="微软雅黑" w:hAnsi="微软雅黑" w:eastAsia="微软雅黑" w:cs="宋体"/>
          <w:color w:val="FF0000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10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step3-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Cs w:val="21"/>
          <w:rPrChange w:id="11" w:author="admin" w:date="2017-09-22T15:32:00Z">
            <w:rPr>
              <w:rFonts w:hint="eastAsia"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笔试</w:t>
      </w:r>
    </w:p>
    <w:p>
      <w:pPr>
        <w:pStyle w:val="21"/>
        <w:widowControl/>
        <w:shd w:val="clear" w:color="auto" w:fill="FFFFFF"/>
        <w:spacing w:line="420" w:lineRule="atLeast"/>
        <w:ind w:left="720" w:firstLine="0" w:firstLineChars="0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宣讲会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结束后直接笔试</w:t>
      </w:r>
      <w:r>
        <w:rPr>
          <w:rFonts w:ascii="微软雅黑" w:hAnsi="微软雅黑" w:eastAsia="微软雅黑" w:cs="宋体"/>
          <w:color w:val="FF0000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12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step4-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Cs w:val="21"/>
          <w:rPrChange w:id="13" w:author="admin" w:date="2017-09-22T15:32:00Z">
            <w:rPr>
              <w:rFonts w:hint="eastAsia"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面试</w:t>
      </w:r>
    </w:p>
    <w:p>
      <w:pPr>
        <w:pStyle w:val="21"/>
        <w:widowControl/>
        <w:shd w:val="clear" w:color="auto" w:fill="FFFFFF"/>
        <w:spacing w:line="420" w:lineRule="atLeast"/>
        <w:ind w:left="720" w:firstLine="0" w:firstLineChars="0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根据笔试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成绩通知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面试</w:t>
      </w:r>
    </w:p>
    <w:p>
      <w:pPr>
        <w:pStyle w:val="21"/>
        <w:widowControl/>
        <w:shd w:val="clear" w:color="auto" w:fill="FFFFFF"/>
        <w:spacing w:line="420" w:lineRule="atLeast"/>
        <w:ind w:left="720" w:firstLine="0" w:firstLineChars="0"/>
        <w:jc w:val="left"/>
        <w:outlineLvl w:val="2"/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14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</w:pPr>
      <w:r>
        <w:rPr>
          <w:rFonts w:ascii="微软雅黑" w:hAnsi="微软雅黑" w:eastAsia="微软雅黑" w:cs="宋体"/>
          <w:b/>
          <w:color w:val="000000" w:themeColor="text1"/>
          <w:kern w:val="0"/>
          <w:szCs w:val="21"/>
          <w:rPrChange w:id="15" w:author="admin" w:date="2017-09-22T15:32:00Z">
            <w:rPr>
              <w:rFonts w:ascii="微软雅黑" w:hAnsi="微软雅黑" w:eastAsia="微软雅黑" w:cs="宋体"/>
              <w:color w:val="000000" w:themeColor="text1"/>
              <w:kern w:val="0"/>
              <w:szCs w:val="21"/>
            </w:rPr>
          </w:rPrChange>
        </w:rPr>
        <w:t>Step5-offer</w:t>
      </w:r>
    </w:p>
    <w:p>
      <w:pPr>
        <w:pStyle w:val="21"/>
        <w:widowControl/>
        <w:shd w:val="clear" w:color="auto" w:fill="FFFFFF"/>
        <w:spacing w:line="420" w:lineRule="atLeast"/>
        <w:ind w:left="720" w:firstLine="0" w:firstLineChars="0"/>
        <w:jc w:val="left"/>
        <w:outlineLvl w:val="2"/>
        <w:rPr>
          <w:rFonts w:ascii="微软雅黑" w:hAnsi="微软雅黑" w:eastAsia="微软雅黑" w:cs="宋体"/>
          <w:color w:val="FF0000"/>
          <w:kern w:val="0"/>
          <w:szCs w:val="21"/>
        </w:rPr>
      </w:pPr>
      <w:ins w:id="16" w:author="Scarlett Yu" w:date="2017-09-18T16:34:00Z">
        <w:r>
          <w:rPr>
            <w:rFonts w:hint="eastAsia" w:ascii="微软雅黑" w:hAnsi="微软雅黑" w:eastAsia="微软雅黑" w:cs="宋体"/>
            <w:color w:val="000000" w:themeColor="text1"/>
            <w:kern w:val="0"/>
            <w:szCs w:val="21"/>
          </w:rPr>
          <w:t>面试通过后</w:t>
        </w:r>
      </w:ins>
      <w:ins w:id="17" w:author="Scarlett Yu" w:date="2017-09-18T16:35:00Z">
        <w:r>
          <w:rPr>
            <w:rFonts w:hint="eastAsia" w:ascii="微软雅黑" w:hAnsi="微软雅黑" w:eastAsia="微软雅黑" w:cs="宋体"/>
            <w:color w:val="000000" w:themeColor="text1"/>
            <w:kern w:val="0"/>
            <w:szCs w:val="21"/>
          </w:rPr>
          <w:t>发放offer</w:t>
        </w:r>
      </w:ins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ins w:id="18" w:author="admin" w:date="2017-09-22T15:38:00Z">
        <w:r>
          <w:rPr>
            <w:rFonts w:hint="eastAsia"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五、</w:t>
        </w:r>
      </w:ins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全方位生活保障：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公司将为员工提供完善的培训方案和多渠道成才计划，并为员工制定包括健康计划、生活保障计划、弹性福利计划、团队建设计划在内的全方位、全周期福利方案。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ins w:id="19" w:author="admin" w:date="2017-09-22T15:38:00Z">
        <w:r>
          <w:rPr>
            <w:rFonts w:hint="eastAsia"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六</w:t>
        </w:r>
      </w:ins>
      <w:ins w:id="20" w:author="admin" w:date="2017-09-22T15:38:00Z">
        <w:r>
          <w:rPr>
            <w:rFonts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、</w:t>
        </w:r>
      </w:ins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我们提供的岗位</w:t>
      </w: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：</w:t>
      </w: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技术类：J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AVA开发、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大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</w:rPr>
        <w:t>数据、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可信金融云、Hadoop、安全分析岗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风控类：风险管理、合规内控、清算风险管理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产品运营类：战略产品、产品运营、需求分析、数据分析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职能类：人力资源、综合行政、财务核算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ins w:id="21" w:author="admin" w:date="2017-09-22T15:38:00Z">
        <w:r>
          <w:rPr>
            <w:rFonts w:hint="eastAsia" w:ascii="微软雅黑" w:hAnsi="微软雅黑" w:eastAsia="微软雅黑" w:cs="宋体"/>
            <w:b/>
            <w:bCs/>
            <w:color w:val="000000"/>
            <w:kern w:val="0"/>
            <w:sz w:val="27"/>
            <w:szCs w:val="27"/>
          </w:rPr>
          <w:t>七</w:t>
        </w:r>
      </w:ins>
      <w:del w:id="22" w:author="admin" w:date="2017-09-22T15:38:00Z">
        <w:r>
          <w:rPr>
            <w:rFonts w:ascii="微软雅黑" w:hAnsi="微软雅黑" w:eastAsia="微软雅黑" w:cs="宋体"/>
            <w:b/>
            <w:bCs/>
            <w:color w:val="000000"/>
            <w:kern w:val="0"/>
            <w:sz w:val="27"/>
            <w:szCs w:val="27"/>
          </w:rPr>
          <w:delText>六</w:delText>
        </w:r>
      </w:del>
      <w:r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、注意事项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（一）网上报名前，应聘者需首先浏览《招聘公告》和《常见问题》，了解招聘的有关说明和要求。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</w:rPr>
        <w:t>（二）各招聘岗位要求详见招聘职位栏目信息。报名时请注意区分招聘单位、工作地点和招聘岗位，避免出现误报的情况。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</w:rPr>
        <w:t>（</w:t>
      </w:r>
      <w:r>
        <w:rPr>
          <w:rFonts w:hint="eastAsia" w:ascii="微软雅黑" w:hAnsi="微软雅黑" w:eastAsia="微软雅黑" w:cs="宋体"/>
          <w:kern w:val="0"/>
          <w:szCs w:val="21"/>
        </w:rPr>
        <w:t>三</w:t>
      </w:r>
      <w:r>
        <w:rPr>
          <w:rFonts w:ascii="微软雅黑" w:hAnsi="微软雅黑" w:eastAsia="微软雅黑" w:cs="宋体"/>
          <w:kern w:val="0"/>
          <w:szCs w:val="21"/>
        </w:rPr>
        <w:t>）应聘者应对填写内容的真实性负责，如与事实不符，</w:t>
      </w:r>
      <w:r>
        <w:rPr>
          <w:rFonts w:hint="eastAsia" w:ascii="微软雅黑" w:hAnsi="微软雅黑" w:eastAsia="微软雅黑" w:cs="宋体"/>
          <w:kern w:val="0"/>
          <w:szCs w:val="21"/>
        </w:rPr>
        <w:t>网联</w:t>
      </w:r>
      <w:r>
        <w:rPr>
          <w:rFonts w:ascii="微软雅黑" w:hAnsi="微软雅黑" w:eastAsia="微软雅黑" w:cs="宋体"/>
          <w:kern w:val="0"/>
          <w:szCs w:val="21"/>
        </w:rPr>
        <w:t>有权取消其录用资格。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</w:rPr>
        <w:t>（</w:t>
      </w:r>
      <w:r>
        <w:rPr>
          <w:rFonts w:hint="eastAsia" w:ascii="微软雅黑" w:hAnsi="微软雅黑" w:eastAsia="微软雅黑" w:cs="宋体"/>
          <w:kern w:val="0"/>
          <w:szCs w:val="21"/>
        </w:rPr>
        <w:t>四</w:t>
      </w:r>
      <w:r>
        <w:rPr>
          <w:rFonts w:ascii="微软雅黑" w:hAnsi="微软雅黑" w:eastAsia="微软雅黑" w:cs="宋体"/>
          <w:kern w:val="0"/>
          <w:szCs w:val="21"/>
        </w:rPr>
        <w:t>）应聘者务必保证提交的联系方式（包括E-mail邮箱、手机等）正确无误，并保证通讯畅通。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</w:rPr>
        <w:t>（</w:t>
      </w:r>
      <w:r>
        <w:rPr>
          <w:rFonts w:hint="eastAsia" w:ascii="微软雅黑" w:hAnsi="微软雅黑" w:eastAsia="微软雅黑" w:cs="宋体"/>
          <w:kern w:val="0"/>
          <w:szCs w:val="21"/>
        </w:rPr>
        <w:t>五</w:t>
      </w:r>
      <w:r>
        <w:rPr>
          <w:rFonts w:ascii="微软雅黑" w:hAnsi="微软雅黑" w:eastAsia="微软雅黑" w:cs="宋体"/>
          <w:kern w:val="0"/>
          <w:szCs w:val="21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网联</w:t>
      </w:r>
      <w:r>
        <w:rPr>
          <w:rFonts w:ascii="微软雅黑" w:hAnsi="微软雅黑" w:eastAsia="微软雅黑" w:cs="宋体"/>
          <w:kern w:val="0"/>
          <w:szCs w:val="21"/>
        </w:rPr>
        <w:t>保留根据招聘情况调整相关招聘岗位的权利。</w:t>
      </w: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网联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人力资源部</w:t>
      </w: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二〇一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七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年八月二十七日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420" w:lineRule="atLeast"/>
        <w:jc w:val="left"/>
        <w:outlineLvl w:val="1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ins w:id="23" w:author="admin" w:date="2017-09-22T15:38:00Z">
        <w:r>
          <w:rPr>
            <w:rFonts w:hint="eastAsia"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八</w:t>
        </w:r>
      </w:ins>
      <w:ins w:id="24" w:author="admin" w:date="2017-09-22T15:38:00Z">
        <w:r>
          <w:rPr>
            <w:rFonts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、</w:t>
        </w:r>
      </w:ins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常见问题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可以投递几个职位</w:t>
      </w:r>
      <w:r>
        <w:rPr>
          <w:rFonts w:ascii="微软雅黑" w:hAnsi="微软雅黑" w:eastAsia="微软雅黑" w:cs="宋体"/>
          <w:kern w:val="0"/>
          <w:szCs w:val="21"/>
        </w:rPr>
        <w:t>？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答</w:t>
      </w:r>
      <w:r>
        <w:rPr>
          <w:rFonts w:ascii="微软雅黑" w:hAnsi="微软雅黑" w:eastAsia="微软雅黑" w:cs="宋体"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Cs w:val="21"/>
        </w:rPr>
        <w:t>每位同学仅能投递一个职位，处于“申请中”状态的可以更改简历信息，一旦进入后续流程将无法修改，请慎重投递。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公司的工作环境如何？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答</w:t>
      </w:r>
      <w:r>
        <w:rPr>
          <w:rFonts w:ascii="微软雅黑" w:hAnsi="微软雅黑" w:eastAsia="微软雅黑" w:cs="宋体"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Cs w:val="21"/>
        </w:rPr>
        <w:t>网联</w:t>
      </w:r>
      <w:r>
        <w:rPr>
          <w:rFonts w:ascii="微软雅黑" w:hAnsi="微软雅黑" w:eastAsia="微软雅黑" w:cs="宋体"/>
          <w:kern w:val="0"/>
          <w:szCs w:val="21"/>
        </w:rPr>
        <w:t>总部位于</w:t>
      </w:r>
      <w:r>
        <w:rPr>
          <w:rFonts w:hint="eastAsia" w:ascii="微软雅黑" w:hAnsi="微软雅黑" w:eastAsia="微软雅黑" w:cs="宋体"/>
          <w:kern w:val="0"/>
          <w:szCs w:val="21"/>
        </w:rPr>
        <w:t>北京金融街</w:t>
      </w:r>
      <w:r>
        <w:rPr>
          <w:rFonts w:ascii="微软雅黑" w:hAnsi="微软雅黑" w:eastAsia="微软雅黑" w:cs="宋体"/>
          <w:kern w:val="0"/>
          <w:szCs w:val="21"/>
        </w:rPr>
        <w:t>，周边大型金融机构林立，交通便利，环境十分优越。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 w:val="0"/>
          <w:bCs w:val="0"/>
          <w:color w:val="auto"/>
          <w:kern w:val="0"/>
          <w:sz w:val="21"/>
          <w:szCs w:val="21"/>
          <w:rPrChange w:id="25" w:author="admin" w:date="2017-09-20T11:15:00Z">
            <w:rPr>
              <w:rFonts w:ascii="微软雅黑" w:hAnsi="微软雅黑" w:eastAsia="微软雅黑" w:cs="宋体"/>
              <w:b/>
              <w:bCs/>
              <w:color w:val="000000" w:themeColor="text1"/>
              <w:kern w:val="0"/>
              <w:sz w:val="27"/>
              <w:szCs w:val="27"/>
            </w:rPr>
          </w:rPrChange>
        </w:rPr>
      </w:pPr>
      <w:ins w:id="26" w:author="admin" w:date="2017-09-22T15:39:00Z">
        <w:r>
          <w:rPr>
            <w:rFonts w:hint="eastAsia"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九</w:t>
        </w:r>
      </w:ins>
      <w:ins w:id="27" w:author="admin" w:date="2017-09-22T15:39:00Z">
        <w:r>
          <w:rPr>
            <w:rFonts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、</w:t>
        </w:r>
      </w:ins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宣讲行程：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9月26日</w:t>
      </w:r>
      <w:ins w:id="28" w:author="admin" w:date="2017-09-20T11:15:00Z">
        <w:r>
          <w:rPr>
            <w:rFonts w:hint="eastAsia" w:ascii="微软雅黑" w:hAnsi="微软雅黑" w:eastAsia="微软雅黑" w:cs="宋体"/>
            <w:kern w:val="0"/>
            <w:szCs w:val="21"/>
          </w:rPr>
          <w:t>19点</w:t>
        </w:r>
      </w:ins>
      <w:r>
        <w:rPr>
          <w:rFonts w:hint="eastAsia" w:ascii="微软雅黑" w:hAnsi="微软雅黑" w:eastAsia="微软雅黑" w:cs="宋体"/>
          <w:kern w:val="0"/>
          <w:szCs w:val="21"/>
        </w:rPr>
        <w:t>，北京邮电大学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rPrChange w:id="29" w:author="admin" w:date="2017-09-20T11:15:00Z">
            <w:rPr>
              <w:rFonts w:hint="eastAsia" w:ascii="微软雅黑" w:hAnsi="微软雅黑" w:eastAsia="微软雅黑" w:cs="宋体"/>
              <w:color w:val="FF0000"/>
              <w:kern w:val="0"/>
              <w:szCs w:val="21"/>
            </w:rPr>
          </w:rPrChange>
        </w:rPr>
        <w:t>，</w:t>
      </w:r>
      <w:ins w:id="30" w:author="admin" w:date="2017-09-20T11:15:00Z">
        <w:r>
          <w:rPr>
            <w:rFonts w:hint="eastAsia" w:ascii="微软雅黑" w:hAnsi="微软雅黑" w:eastAsia="微软雅黑" w:cs="宋体"/>
            <w:color w:val="auto"/>
            <w:kern w:val="0"/>
            <w:szCs w:val="21"/>
            <w:rPrChange w:id="31" w:author="admin" w:date="2017-09-20T11:15:00Z"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rPrChange>
          </w:rPr>
          <w:t>教三</w:t>
        </w:r>
      </w:ins>
      <w:ins w:id="32" w:author="admin" w:date="2017-09-20T11:15:00Z">
        <w:r>
          <w:rPr>
            <w:rFonts w:ascii="微软雅黑" w:hAnsi="微软雅黑" w:eastAsia="微软雅黑" w:cs="宋体"/>
            <w:kern w:val="0"/>
            <w:szCs w:val="21"/>
          </w:rPr>
          <w:t>3</w:t>
        </w:r>
      </w:ins>
      <w:ins w:id="33" w:author="admin" w:date="2017-09-20T11:16:00Z">
        <w:r>
          <w:rPr>
            <w:rFonts w:hint="eastAsia" w:ascii="微软雅黑" w:hAnsi="微软雅黑" w:eastAsia="微软雅黑" w:cs="宋体"/>
            <w:kern w:val="0"/>
            <w:szCs w:val="21"/>
          </w:rPr>
          <w:t>11</w:t>
        </w:r>
      </w:ins>
      <w:ins w:id="34" w:author="admin" w:date="2017-09-20T11:15:00Z">
        <w:r>
          <w:rPr>
            <w:rFonts w:ascii="微软雅黑" w:hAnsi="微软雅黑" w:eastAsia="微软雅黑" w:cs="宋体"/>
            <w:color w:val="auto"/>
            <w:kern w:val="0"/>
            <w:szCs w:val="21"/>
            <w:rPrChange w:id="35" w:author="admin" w:date="2017-09-20T11:15:00Z">
              <w:rPr>
                <w:rFonts w:ascii="微软雅黑" w:hAnsi="微软雅黑" w:eastAsia="微软雅黑" w:cs="宋体"/>
                <w:color w:val="FF0000"/>
                <w:kern w:val="0"/>
                <w:szCs w:val="21"/>
              </w:rPr>
            </w:rPrChange>
          </w:rPr>
          <w:t xml:space="preserve"> </w:t>
        </w:r>
      </w:ins>
      <w:del w:id="36" w:author="admin" w:date="2017-09-20T02:12:00Z">
        <w:r>
          <w:rPr>
            <w:rFonts w:hint="eastAsia" w:ascii="微软雅黑" w:hAnsi="微软雅黑" w:eastAsia="微软雅黑" w:cs="宋体"/>
            <w:color w:val="auto"/>
            <w:kern w:val="0"/>
            <w:szCs w:val="21"/>
            <w:rPrChange w:id="37" w:author="admin" w:date="2017-09-20T11:15:00Z"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rPrChange>
          </w:rPr>
          <w:delText>时间地点待定</w:delText>
        </w:r>
      </w:del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9月27日19点，北京科技大学，镭目报告厅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10月14日19点，北京理工大学，唯实报告厅</w:t>
      </w:r>
      <w:r>
        <w:rPr>
          <w:rFonts w:hint="eastAsia" w:ascii="微软雅黑" w:hAnsi="微软雅黑" w:eastAsia="微软雅黑" w:cs="宋体"/>
          <w:kern w:val="0"/>
          <w:szCs w:val="21"/>
        </w:rPr>
        <w:cr/>
      </w:r>
      <w:r>
        <w:rPr>
          <w:rFonts w:hint="eastAsia" w:ascii="微软雅黑" w:hAnsi="微软雅黑" w:eastAsia="微软雅黑" w:cs="宋体"/>
          <w:kern w:val="0"/>
          <w:szCs w:val="21"/>
        </w:rPr>
        <w:t>10月15日10点，清华大学，天一厅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FFFFF"/>
        <w:spacing w:line="420" w:lineRule="atLeast"/>
        <w:jc w:val="left"/>
        <w:outlineLvl w:val="2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ins w:id="38" w:author="admin" w:date="2017-09-22T15:39:00Z">
        <w:r>
          <w:rPr>
            <w:rFonts w:hint="eastAsia"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十</w:t>
        </w:r>
      </w:ins>
      <w:ins w:id="39" w:author="admin" w:date="2017-09-22T15:39:00Z">
        <w:r>
          <w:rPr>
            <w:rFonts w:ascii="微软雅黑" w:hAnsi="微软雅黑" w:eastAsia="微软雅黑" w:cs="宋体"/>
            <w:b/>
            <w:bCs/>
            <w:color w:val="000000" w:themeColor="text1"/>
            <w:kern w:val="0"/>
            <w:sz w:val="27"/>
            <w:szCs w:val="27"/>
          </w:rPr>
          <w:t>、</w:t>
        </w:r>
      </w:ins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网申通道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PC：campus.liepin.com/wl2018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手机端：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24000" cy="1524000"/>
            <wp:effectExtent l="0" t="0" r="0" b="0"/>
            <wp:docPr id="1" name="图片 1" descr="C:\Users\admin\AppData\Local\Temp\WeChat Files\d362471b6a52271e032480195474d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AppData\Local\Temp\WeChat Files\d362471b6a52271e032480195474d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kern w:val="0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2E36"/>
    <w:multiLevelType w:val="multilevel"/>
    <w:tmpl w:val="1F1F2E3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98102F"/>
    <w:multiLevelType w:val="multilevel"/>
    <w:tmpl w:val="2B98102F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3633"/>
    <w:rsid w:val="00012764"/>
    <w:rsid w:val="0002006C"/>
    <w:rsid w:val="00085A80"/>
    <w:rsid w:val="000A3F79"/>
    <w:rsid w:val="000F4870"/>
    <w:rsid w:val="00130313"/>
    <w:rsid w:val="00150840"/>
    <w:rsid w:val="00174AF0"/>
    <w:rsid w:val="001925B0"/>
    <w:rsid w:val="00194DF3"/>
    <w:rsid w:val="00194FC6"/>
    <w:rsid w:val="002336E4"/>
    <w:rsid w:val="00256903"/>
    <w:rsid w:val="002765DC"/>
    <w:rsid w:val="002A6599"/>
    <w:rsid w:val="002B0024"/>
    <w:rsid w:val="002E44AF"/>
    <w:rsid w:val="00346E3E"/>
    <w:rsid w:val="00387FF5"/>
    <w:rsid w:val="003B423A"/>
    <w:rsid w:val="003B586C"/>
    <w:rsid w:val="003D0881"/>
    <w:rsid w:val="003D175F"/>
    <w:rsid w:val="00414BCA"/>
    <w:rsid w:val="0048601F"/>
    <w:rsid w:val="004A3653"/>
    <w:rsid w:val="004A474E"/>
    <w:rsid w:val="004B51CA"/>
    <w:rsid w:val="004C3633"/>
    <w:rsid w:val="004D5282"/>
    <w:rsid w:val="00570EEB"/>
    <w:rsid w:val="00571A2D"/>
    <w:rsid w:val="005824D3"/>
    <w:rsid w:val="005926B9"/>
    <w:rsid w:val="005959C0"/>
    <w:rsid w:val="00596349"/>
    <w:rsid w:val="005A24EB"/>
    <w:rsid w:val="005F262B"/>
    <w:rsid w:val="006343D7"/>
    <w:rsid w:val="00637F12"/>
    <w:rsid w:val="006A50F8"/>
    <w:rsid w:val="006E09E0"/>
    <w:rsid w:val="006E1801"/>
    <w:rsid w:val="00703FA8"/>
    <w:rsid w:val="00730E0C"/>
    <w:rsid w:val="00745FD8"/>
    <w:rsid w:val="0075645B"/>
    <w:rsid w:val="00761D32"/>
    <w:rsid w:val="00761D85"/>
    <w:rsid w:val="00786494"/>
    <w:rsid w:val="0079243A"/>
    <w:rsid w:val="007A2A89"/>
    <w:rsid w:val="007C1540"/>
    <w:rsid w:val="007C6C19"/>
    <w:rsid w:val="00840E1D"/>
    <w:rsid w:val="00855C16"/>
    <w:rsid w:val="008664B2"/>
    <w:rsid w:val="00876397"/>
    <w:rsid w:val="00884FD7"/>
    <w:rsid w:val="008A524A"/>
    <w:rsid w:val="008A6D40"/>
    <w:rsid w:val="008E2DE7"/>
    <w:rsid w:val="00935AA9"/>
    <w:rsid w:val="00973EC5"/>
    <w:rsid w:val="00974954"/>
    <w:rsid w:val="00987C4C"/>
    <w:rsid w:val="009B20C6"/>
    <w:rsid w:val="009E3771"/>
    <w:rsid w:val="00A06A1A"/>
    <w:rsid w:val="00A44799"/>
    <w:rsid w:val="00A47C23"/>
    <w:rsid w:val="00A83378"/>
    <w:rsid w:val="00AA0EA1"/>
    <w:rsid w:val="00AB2B03"/>
    <w:rsid w:val="00AF0273"/>
    <w:rsid w:val="00B03F07"/>
    <w:rsid w:val="00B13A24"/>
    <w:rsid w:val="00B437B0"/>
    <w:rsid w:val="00B676E1"/>
    <w:rsid w:val="00B71A16"/>
    <w:rsid w:val="00B94E54"/>
    <w:rsid w:val="00B96CFB"/>
    <w:rsid w:val="00BB6DD1"/>
    <w:rsid w:val="00BC01C3"/>
    <w:rsid w:val="00BD5D48"/>
    <w:rsid w:val="00BE500C"/>
    <w:rsid w:val="00BF09CB"/>
    <w:rsid w:val="00BF3D3E"/>
    <w:rsid w:val="00BF68FC"/>
    <w:rsid w:val="00C05F5D"/>
    <w:rsid w:val="00C41960"/>
    <w:rsid w:val="00C45A22"/>
    <w:rsid w:val="00C52359"/>
    <w:rsid w:val="00C54BE2"/>
    <w:rsid w:val="00C60C5A"/>
    <w:rsid w:val="00C60C96"/>
    <w:rsid w:val="00C80A6C"/>
    <w:rsid w:val="00C83FC5"/>
    <w:rsid w:val="00C85B12"/>
    <w:rsid w:val="00D03949"/>
    <w:rsid w:val="00D0468A"/>
    <w:rsid w:val="00D170DF"/>
    <w:rsid w:val="00D351CF"/>
    <w:rsid w:val="00D36261"/>
    <w:rsid w:val="00D4425E"/>
    <w:rsid w:val="00E31A4B"/>
    <w:rsid w:val="00E357AD"/>
    <w:rsid w:val="00E521F9"/>
    <w:rsid w:val="00E65175"/>
    <w:rsid w:val="00EA23FC"/>
    <w:rsid w:val="00EC2DB0"/>
    <w:rsid w:val="00EC55B6"/>
    <w:rsid w:val="00EF26B7"/>
    <w:rsid w:val="00F203F7"/>
    <w:rsid w:val="00F33534"/>
    <w:rsid w:val="00F3711B"/>
    <w:rsid w:val="00F44810"/>
    <w:rsid w:val="00F45E5E"/>
    <w:rsid w:val="00F51313"/>
    <w:rsid w:val="00F571D0"/>
    <w:rsid w:val="00F60D15"/>
    <w:rsid w:val="00F75A91"/>
    <w:rsid w:val="00F81104"/>
    <w:rsid w:val="00FC1A44"/>
    <w:rsid w:val="00FD4B36"/>
    <w:rsid w:val="44965A34"/>
    <w:rsid w:val="52895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3">
    <w:name w:val="标题 1 Char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10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Char"/>
    <w:basedOn w:val="10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0"/>
    <w:qFormat/>
    <w:uiPriority w:val="0"/>
  </w:style>
  <w:style w:type="character" w:customStyle="1" w:styleId="17">
    <w:name w:val="日期 Char"/>
    <w:basedOn w:val="10"/>
    <w:link w:val="5"/>
    <w:semiHidden/>
    <w:uiPriority w:val="99"/>
  </w:style>
  <w:style w:type="character" w:customStyle="1" w:styleId="18">
    <w:name w:val="页眉 Char"/>
    <w:basedOn w:val="10"/>
    <w:link w:val="8"/>
    <w:uiPriority w:val="99"/>
    <w:rPr>
      <w:sz w:val="18"/>
      <w:szCs w:val="18"/>
    </w:rPr>
  </w:style>
  <w:style w:type="character" w:customStyle="1" w:styleId="19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20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1D29C-1F83-41F6-B5E4-4099B318F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1337</Characters>
  <Lines>11</Lines>
  <Paragraphs>3</Paragraphs>
  <ScaleCrop>false</ScaleCrop>
  <LinksUpToDate>false</LinksUpToDate>
  <CharactersWithSpaces>1568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2017-09-18T08:43:00Z</dcterms:created>
  <dc:creator>admin</dc:creator>
  <cp:lastModifiedBy>Administrator</cp:lastModifiedBy>
  <dcterms:modified xsi:type="dcterms:W3CDTF">2017-09-30T08:39:40Z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